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A6CF" w14:textId="0F7A2CE5" w:rsidR="00201120" w:rsidRDefault="00201120" w:rsidP="00837A6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  <w:lang w:val="ka-GE"/>
        </w:rPr>
        <w:t xml:space="preserve">პირველადი ხედვა </w:t>
      </w:r>
      <w:r w:rsidR="00837A65" w:rsidRPr="00201120">
        <w:rPr>
          <w:b/>
          <w:u w:val="single"/>
          <w:lang w:val="ka-GE"/>
        </w:rPr>
        <w:t xml:space="preserve">საზღვარგარეთ დროებითი ლეგალური დასაქმების </w:t>
      </w:r>
    </w:p>
    <w:p w14:paraId="0ED29E33" w14:textId="5D1905E9" w:rsidR="00837A65" w:rsidRPr="00201120" w:rsidRDefault="00837A65" w:rsidP="00837A65">
      <w:pPr>
        <w:spacing w:after="0" w:line="240" w:lineRule="auto"/>
        <w:jc w:val="center"/>
        <w:rPr>
          <w:b/>
          <w:u w:val="single"/>
          <w:lang w:val="ka-GE"/>
        </w:rPr>
      </w:pPr>
      <w:r w:rsidRPr="00201120">
        <w:rPr>
          <w:b/>
          <w:u w:val="single"/>
          <w:lang w:val="ka-GE"/>
        </w:rPr>
        <w:t>(ცირკულარული შრომითი მიგრაციის) სფეროში თანამშრომლობის განვითარება</w:t>
      </w:r>
      <w:r w:rsidR="00201120">
        <w:rPr>
          <w:b/>
          <w:u w:val="single"/>
          <w:lang w:val="ka-GE"/>
        </w:rPr>
        <w:t>სთან დაკავშირებით</w:t>
      </w:r>
      <w:r w:rsidRPr="00201120">
        <w:rPr>
          <w:b/>
          <w:u w:val="single"/>
          <w:lang w:val="ka-GE"/>
        </w:rPr>
        <w:t xml:space="preserve"> </w:t>
      </w:r>
    </w:p>
    <w:p w14:paraId="410BCAAB" w14:textId="77777777" w:rsidR="00837A65" w:rsidRPr="001B2316" w:rsidRDefault="00837A65" w:rsidP="00837A65">
      <w:pPr>
        <w:spacing w:after="0" w:line="240" w:lineRule="auto"/>
        <w:jc w:val="center"/>
        <w:rPr>
          <w:b/>
          <w:lang w:val="ka-GE"/>
        </w:rPr>
      </w:pPr>
    </w:p>
    <w:p w14:paraId="7C6AC82D" w14:textId="77777777" w:rsidR="00837A65" w:rsidRPr="001B2316" w:rsidRDefault="00837A65" w:rsidP="00837A65">
      <w:pPr>
        <w:spacing w:after="0" w:line="240" w:lineRule="auto"/>
        <w:jc w:val="center"/>
        <w:rPr>
          <w:i/>
          <w:lang w:val="ka-GE"/>
        </w:rPr>
      </w:pPr>
    </w:p>
    <w:p w14:paraId="1C0CAC0A" w14:textId="1F08E38D" w:rsidR="00837A65" w:rsidRPr="001B2316" w:rsidRDefault="00837A65" w:rsidP="00D83AB8">
      <w:pPr>
        <w:tabs>
          <w:tab w:val="left" w:pos="8476"/>
        </w:tabs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ამოცანა/მიზანი</w:t>
      </w:r>
      <w:r w:rsidR="00D83AB8" w:rsidRPr="00D83AB8">
        <w:rPr>
          <w:b/>
          <w:lang w:val="ka-GE"/>
        </w:rPr>
        <w:tab/>
      </w:r>
    </w:p>
    <w:p w14:paraId="2D30C19E" w14:textId="77777777"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ევროკავშირის</w:t>
      </w:r>
      <w:r w:rsidRPr="001B2316">
        <w:rPr>
          <w:lang w:val="ka-GE"/>
        </w:rPr>
        <w:t>/შენგენის წევრ ქვეყნებში, საქართველოს მოქალაქეებისთვის დროებითი</w:t>
      </w:r>
      <w:r w:rsidRPr="001B2316">
        <w:t xml:space="preserve"> </w:t>
      </w:r>
      <w:r w:rsidRPr="001B2316">
        <w:rPr>
          <w:lang w:val="ka-GE"/>
        </w:rPr>
        <w:t>და ცირკულარული, ლეგალური დასაქმების შესაძლებლობების შექმნა</w:t>
      </w:r>
    </w:p>
    <w:p w14:paraId="428096E7" w14:textId="77777777" w:rsidR="00837A65" w:rsidRPr="001B2316" w:rsidRDefault="00837A65" w:rsidP="00837A65">
      <w:pPr>
        <w:spacing w:after="0" w:line="240" w:lineRule="auto"/>
        <w:ind w:left="270" w:hanging="270"/>
        <w:jc w:val="both"/>
        <w:rPr>
          <w:lang w:val="ka-GE"/>
        </w:rPr>
      </w:pPr>
    </w:p>
    <w:p w14:paraId="5A29E0DA" w14:textId="77777777"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ამავე</w:t>
      </w:r>
      <w:r w:rsidRPr="001B2316">
        <w:rPr>
          <w:lang w:val="ka-GE"/>
        </w:rPr>
        <w:t xml:space="preserve"> მიმართულებით, სხვა მაღალგანვითარებულ ქვეყნებთან თანამშრომლობის განვითარება, როგორც შეთანხმებების გაფორმების, ასევე შესაძლებლობების განსაზღვრის გზით</w:t>
      </w:r>
    </w:p>
    <w:p w14:paraId="13A3E93C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123754B4" w14:textId="77777777" w:rsidR="00837A65" w:rsidRPr="001B2316" w:rsidRDefault="00837A65" w:rsidP="00837A65">
      <w:pPr>
        <w:spacing w:after="0" w:line="240" w:lineRule="auto"/>
        <w:ind w:firstLine="720"/>
        <w:jc w:val="both"/>
        <w:rPr>
          <w:i/>
          <w:sz w:val="20"/>
          <w:szCs w:val="20"/>
          <w:lang w:val="ka-GE"/>
        </w:rPr>
      </w:pPr>
      <w:r w:rsidRPr="001B2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182B7" wp14:editId="59206E43">
                <wp:simplePos x="0" y="0"/>
                <wp:positionH relativeFrom="column">
                  <wp:posOffset>81943</wp:posOffset>
                </wp:positionH>
                <wp:positionV relativeFrom="paragraph">
                  <wp:posOffset>57956</wp:posOffset>
                </wp:positionV>
                <wp:extent cx="259308" cy="102358"/>
                <wp:effectExtent l="19050" t="19050" r="26670" b="31115"/>
                <wp:wrapNone/>
                <wp:docPr id="2" name="Notch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ABD2BA7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" o:spid="_x0000_s1026" type="#_x0000_t94" style="position:absolute;margin-left:6.45pt;margin-top:4.55pt;width:20.4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" adj="17337" fillcolor="#4f81bd [3204]" strokecolor="#243f60 [1604]" strokeweight="2pt"/>
            </w:pict>
          </mc:Fallback>
        </mc:AlternateContent>
      </w:r>
      <w:r w:rsidRPr="001B2316">
        <w:rPr>
          <w:lang w:val="ka-GE"/>
        </w:rPr>
        <w:t xml:space="preserve">არალეგალური მიგრაციული ნაკადის შემცირების ხელშეწყობა </w:t>
      </w:r>
      <w:r w:rsidRPr="001B2316">
        <w:rPr>
          <w:i/>
          <w:sz w:val="20"/>
          <w:szCs w:val="20"/>
          <w:lang w:val="ka-GE"/>
        </w:rPr>
        <w:t>(მათ შორის, დაუსაბუთებელი თავშესაფრის მოთხოვნათა შემცირება)</w:t>
      </w:r>
    </w:p>
    <w:p w14:paraId="6FB92FD1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2E6C4822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მიზნის არგუმენტაცია: შესაძლო მთავარი გზავნილები სარგებელის შესახებ</w:t>
      </w:r>
    </w:p>
    <w:p w14:paraId="09F7F850" w14:textId="77777777" w:rsidR="006360B7" w:rsidRDefault="00837A65" w:rsidP="00462467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ცირკულარული დროებითი შრომითი მიგრაციის, როგორც </w:t>
      </w:r>
      <w:r w:rsidRPr="001B2316">
        <w:rPr>
          <w:u w:val="single"/>
          <w:lang w:val="ka-GE"/>
        </w:rPr>
        <w:t>ლეგალური მიგრაციის ერთ-ერთი ძირითადი ფორმის</w:t>
      </w:r>
      <w:r w:rsidRPr="001B2316">
        <w:rPr>
          <w:lang w:val="ka-GE"/>
        </w:rPr>
        <w:t xml:space="preserve">, ეფექტური განვითარება ემსახურება საქართველოს საგარეო-პოლიტიკური პრიორიტეტის - </w:t>
      </w:r>
      <w:r w:rsidRPr="001B2316">
        <w:rPr>
          <w:b/>
          <w:lang w:val="ka-GE"/>
        </w:rPr>
        <w:t>ევროკავშირთან ინტეგრაციის გაღრმავებას</w:t>
      </w:r>
      <w:r w:rsidRPr="001B2316">
        <w:rPr>
          <w:lang w:val="ka-GE"/>
        </w:rPr>
        <w:t xml:space="preserve"> და წარმოადგენს ევროკავშირთან </w:t>
      </w:r>
      <w:r w:rsidRPr="001B2316">
        <w:rPr>
          <w:b/>
          <w:lang w:val="ka-GE"/>
        </w:rPr>
        <w:t>ასოცირების პროცესის ნაწილს</w:t>
      </w:r>
      <w:r w:rsidRPr="001B2316">
        <w:rPr>
          <w:lang w:val="ka-GE"/>
        </w:rPr>
        <w:t>;</w:t>
      </w:r>
      <w:r w:rsidR="00462467">
        <w:t xml:space="preserve"> </w:t>
      </w:r>
      <w:r w:rsidR="00462467">
        <w:rPr>
          <w:lang w:val="ka-GE"/>
        </w:rPr>
        <w:t xml:space="preserve">ასევე გაერო-ს </w:t>
      </w:r>
      <w:r w:rsidR="00462467">
        <w:t>SDG-</w:t>
      </w:r>
      <w:r w:rsidR="00462467">
        <w:rPr>
          <w:lang w:val="ka-GE"/>
        </w:rPr>
        <w:t>ს ნაციონალიზებული ამოცანის ვალდებულებაა (10.7.1) და საგარეო პოლიტიკის სტრატეგიის ნაწილია.</w:t>
      </w:r>
    </w:p>
    <w:p w14:paraId="3877ECB1" w14:textId="10AE1C40" w:rsidR="00462467" w:rsidRPr="006360B7" w:rsidRDefault="00837A65" w:rsidP="00462467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6360B7">
        <w:rPr>
          <w:lang w:val="ka-GE"/>
        </w:rPr>
        <w:t>ცირკულარული შრომითი მიგრაციის განვითარება წარმოადგენს, ასევე, მიგრაციის სფეროში</w:t>
      </w:r>
      <w:r w:rsidRPr="006360B7">
        <w:rPr>
          <w:b/>
          <w:lang w:val="ka-GE"/>
        </w:rPr>
        <w:t xml:space="preserve"> ევროპული დღის წესრიგის</w:t>
      </w:r>
      <w:r w:rsidRPr="006360B7">
        <w:rPr>
          <w:lang w:val="ka-GE"/>
        </w:rPr>
        <w:t xml:space="preserve"> </w:t>
      </w:r>
      <w:r w:rsidR="006360B7" w:rsidRPr="001B2316">
        <w:rPr>
          <w:lang w:val="ka-GE"/>
        </w:rPr>
        <w:t>კომპონენტ</w:t>
      </w:r>
      <w:r w:rsidR="006360B7">
        <w:rPr>
          <w:lang w:val="ka-GE"/>
        </w:rPr>
        <w:t xml:space="preserve">ს </w:t>
      </w:r>
      <w:r w:rsidR="00462467" w:rsidRPr="006360B7">
        <w:rPr>
          <w:lang w:val="ka-GE"/>
        </w:rPr>
        <w:t>და საქართველოს 2016-2020 წწ. მიგრაციის სტრატეგიის ერთ-ერთ მთავარ ნაწილს</w:t>
      </w:r>
      <w:r w:rsidR="006360B7">
        <w:rPr>
          <w:lang w:val="ka-GE"/>
        </w:rPr>
        <w:t>;</w:t>
      </w:r>
    </w:p>
    <w:p w14:paraId="5722BEC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განსაკუთრებით, ევროკავშირთან უვიზო რეჟიმის შემოღების შემდეგ</w:t>
      </w:r>
      <w:r w:rsidRPr="001B2316">
        <w:rPr>
          <w:rStyle w:val="FootnoteReference"/>
          <w:lang w:val="ka-GE"/>
        </w:rPr>
        <w:footnoteReference w:id="1"/>
      </w:r>
      <w:r w:rsidRPr="001B2316">
        <w:rPr>
          <w:lang w:val="ka-GE"/>
        </w:rPr>
        <w:t xml:space="preserve">, გაიზარდა  საქართველოს მოქალაქეებისთვის ევროპის შესაბამის ქვეყნებში </w:t>
      </w:r>
      <w:r w:rsidRPr="001B2316">
        <w:rPr>
          <w:b/>
          <w:lang w:val="ka-GE"/>
        </w:rPr>
        <w:t>დროებითი, ლეგალური დასაქმების შესაძლებლობების გახსნის</w:t>
      </w:r>
      <w:r w:rsidRPr="001B2316">
        <w:rPr>
          <w:lang w:val="ka-GE"/>
        </w:rPr>
        <w:t xml:space="preserve"> აქტუალობა, რაც საქართველოს მთავრობის პრიორიტეტს წარმოადგენს;</w:t>
      </w:r>
    </w:p>
    <w:p w14:paraId="6AFD91D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ეფექტურად განხორციელებული </w:t>
      </w:r>
      <w:r w:rsidRPr="001B2316">
        <w:rPr>
          <w:b/>
          <w:lang w:val="ka-GE"/>
        </w:rPr>
        <w:t>ცირკულარული მიგრაცია ხელს შეუწყობს</w:t>
      </w:r>
      <w:r w:rsidRPr="001B2316">
        <w:rPr>
          <w:lang w:val="ka-GE"/>
        </w:rPr>
        <w:t>:</w:t>
      </w:r>
    </w:p>
    <w:p w14:paraId="1CD0ABC4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lastRenderedPageBreak/>
        <w:t>მიგრაციული ნაკადების რეგულირებას და არალეგალური მიგრაციის შემცირებას;</w:t>
      </w:r>
    </w:p>
    <w:p w14:paraId="0C5A3CC6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დასაქმების ლეგალური შესაძლებლობების შექმნას;</w:t>
      </w:r>
    </w:p>
    <w:p w14:paraId="7CDA1EBD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საზღვარგარეთ დროებით, ლეგალურად მუშაობის მსურველთა პროფესიული კვალიფიკაციის ამაღლებას;</w:t>
      </w:r>
    </w:p>
    <w:p w14:paraId="56DA3C4F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შრომით მიგრანტთა </w:t>
      </w:r>
      <w:r w:rsidRPr="001B2316">
        <w:rPr>
          <w:lang w:val="ka-GE"/>
        </w:rPr>
        <w:t>საზღვარგარეთ მუშაობისას გამოცდილების შეძენას და კომპეტენციის ზრდას;</w:t>
      </w:r>
    </w:p>
    <w:p w14:paraId="0D488216" w14:textId="403280C7" w:rsidR="00837A65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 xml:space="preserve">საზღვარგარეთ ლეგალური საქმიანობისას, </w:t>
      </w:r>
      <w:r>
        <w:rPr>
          <w:lang w:val="ka-GE"/>
        </w:rPr>
        <w:t>შრომითი</w:t>
      </w:r>
      <w:r w:rsidR="00462467">
        <w:rPr>
          <w:lang w:val="ka-GE"/>
        </w:rPr>
        <w:t>, სოციალური</w:t>
      </w:r>
      <w:r>
        <w:rPr>
          <w:lang w:val="ka-GE"/>
        </w:rPr>
        <w:t xml:space="preserve"> და, ზოგადად, ადამიანის</w:t>
      </w:r>
      <w:r w:rsidRPr="001B2316">
        <w:rPr>
          <w:lang w:val="ka-GE"/>
        </w:rPr>
        <w:t xml:space="preserve"> უფლებების დაცვას და მიმღები ქვეყნის მოქალაქეთა უფლებებთან გათანაბრებას, ანაზღაურების ჩათვლით;</w:t>
      </w:r>
    </w:p>
    <w:p w14:paraId="58F70680" w14:textId="3E032A07" w:rsidR="006360B7" w:rsidRPr="001B2316" w:rsidRDefault="006360B7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ფულადი გზავნილების მატებას და შესაბამისი საინვესტიციო პოტენციალის გაზრდას;</w:t>
      </w:r>
    </w:p>
    <w:p w14:paraId="31B3423C" w14:textId="3707B1F6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შრომითი</w:t>
      </w:r>
      <w:r w:rsidRPr="001B2316">
        <w:rPr>
          <w:lang w:val="ka-GE"/>
        </w:rPr>
        <w:t xml:space="preserve"> კონტრაქტის ვადის ამოწურვის შემდეგ, საქართველოში დაბრუნებული </w:t>
      </w:r>
      <w:r>
        <w:rPr>
          <w:lang w:val="ka-GE"/>
        </w:rPr>
        <w:t xml:space="preserve">მოქალაქის </w:t>
      </w:r>
      <w:r w:rsidRPr="001B2316">
        <w:rPr>
          <w:lang w:val="ka-GE"/>
        </w:rPr>
        <w:t xml:space="preserve">კონკურენტუნარიანობის ზრდას ადგილობრივ შრომის ბაზარზე, </w:t>
      </w:r>
      <w:r w:rsidR="006D4329">
        <w:rPr>
          <w:lang w:val="ka-GE"/>
        </w:rPr>
        <w:t xml:space="preserve">ინვესტირებას, </w:t>
      </w:r>
      <w:r w:rsidRPr="001B2316">
        <w:rPr>
          <w:lang w:val="ka-GE"/>
        </w:rPr>
        <w:t>ინოვაციების და „ნოუ-ჰაუ“-ს დანერგვას;</w:t>
      </w:r>
    </w:p>
    <w:p w14:paraId="4500D322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ეკონომიკური კეთილდღეობის ზრდას</w:t>
      </w:r>
      <w:r>
        <w:rPr>
          <w:lang w:val="ka-GE"/>
        </w:rPr>
        <w:t>.</w:t>
      </w:r>
    </w:p>
    <w:p w14:paraId="4BB0A94D" w14:textId="77777777" w:rsidR="00837A65" w:rsidRPr="001B2316" w:rsidRDefault="00837A65" w:rsidP="00837A65">
      <w:pPr>
        <w:pStyle w:val="ListParagraph"/>
        <w:spacing w:after="0" w:line="240" w:lineRule="auto"/>
        <w:ind w:left="540"/>
        <w:jc w:val="both"/>
        <w:rPr>
          <w:lang w:val="ka-GE"/>
        </w:rPr>
      </w:pPr>
    </w:p>
    <w:p w14:paraId="535BC2AB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ევროკავშირის/შენგენის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მიღება, წარმოადგენს </w:t>
      </w:r>
      <w:r w:rsidRPr="001B2316">
        <w:rPr>
          <w:b/>
          <w:lang w:val="ka-GE"/>
        </w:rPr>
        <w:t>კონკრეტულ</w:t>
      </w:r>
      <w:r w:rsidRPr="001B2316">
        <w:rPr>
          <w:b/>
        </w:rPr>
        <w:t>ი</w:t>
      </w:r>
      <w:r w:rsidRPr="001B2316">
        <w:rPr>
          <w:b/>
          <w:lang w:val="ka-GE"/>
        </w:rPr>
        <w:t xml:space="preserve"> წევრი ქვეყნის ექსკლუზიურ კომპეტენციას</w:t>
      </w:r>
      <w:r w:rsidRPr="001B2316">
        <w:rPr>
          <w:lang w:val="ka-GE"/>
        </w:rPr>
        <w:t xml:space="preserve">; </w:t>
      </w:r>
    </w:p>
    <w:p w14:paraId="0247EFD8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rFonts w:cs="Sylfaen"/>
          <w:lang w:val="ka-GE"/>
        </w:rPr>
        <w:t xml:space="preserve">საქართველოს მთავრობის მიზანია ევროპის შესაბამის ქვეყნებთან აწარმოოს ინდივიდუალური მოლაპარაკებები </w:t>
      </w:r>
      <w:r w:rsidRPr="001B2316">
        <w:rPr>
          <w:lang w:val="ka-GE"/>
        </w:rPr>
        <w:t xml:space="preserve">საქართველოს მოქალაქეებისთვის დროებითი და ცირკულარული, </w:t>
      </w:r>
      <w:r w:rsidRPr="001B2316">
        <w:rPr>
          <w:b/>
          <w:lang w:val="ka-GE"/>
        </w:rPr>
        <w:t>ლეგალური დასაქმების შესაძლებლობების გახსნის და კონკრეტული სქემების შემუშავების/შეთავაზების</w:t>
      </w:r>
      <w:r w:rsidRPr="001B2316">
        <w:rPr>
          <w:lang w:val="ka-GE"/>
        </w:rPr>
        <w:t xml:space="preserve"> მიზნით </w:t>
      </w:r>
      <w:r w:rsidRPr="001B2316">
        <w:rPr>
          <w:i/>
          <w:sz w:val="20"/>
          <w:szCs w:val="20"/>
        </w:rPr>
        <w:t>(</w:t>
      </w:r>
      <w:r w:rsidRPr="001B2316">
        <w:rPr>
          <w:i/>
          <w:sz w:val="20"/>
          <w:szCs w:val="20"/>
          <w:lang w:val="ka-GE"/>
        </w:rPr>
        <w:t xml:space="preserve">ორმხრივი ხელშეკრულების გაფორმების თუ </w:t>
      </w:r>
      <w:r>
        <w:rPr>
          <w:i/>
          <w:sz w:val="20"/>
          <w:szCs w:val="20"/>
          <w:lang w:val="ka-GE"/>
        </w:rPr>
        <w:t xml:space="preserve">სხვა ალტერნატიული, მათ შორის შესაძლო კონკრეტული </w:t>
      </w:r>
      <w:r w:rsidRPr="001B2316">
        <w:rPr>
          <w:i/>
          <w:sz w:val="20"/>
          <w:szCs w:val="20"/>
          <w:lang w:val="ka-GE"/>
        </w:rPr>
        <w:t>პროექტის განხორციელების გზით</w:t>
      </w:r>
      <w:r w:rsidRPr="001B2316">
        <w:rPr>
          <w:i/>
          <w:sz w:val="20"/>
          <w:szCs w:val="20"/>
        </w:rPr>
        <w:t>)</w:t>
      </w:r>
      <w:r w:rsidRPr="001B2316">
        <w:rPr>
          <w:lang w:val="ka-GE"/>
        </w:rPr>
        <w:t>;</w:t>
      </w:r>
    </w:p>
    <w:p w14:paraId="1CC8DD28" w14:textId="3D42F04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ევროპის ქვეყნების პარალელურად, საქართველოს მთავრობის მიზანია, </w:t>
      </w:r>
      <w:r w:rsidRPr="001B2316">
        <w:rPr>
          <w:b/>
          <w:lang w:val="ka-GE"/>
        </w:rPr>
        <w:t xml:space="preserve">სხვა განვითარებულ ქვეყნებთან ანალოგიური </w:t>
      </w:r>
      <w:r w:rsidR="006D4329">
        <w:rPr>
          <w:b/>
          <w:lang w:val="ka-GE"/>
        </w:rPr>
        <w:t xml:space="preserve">თანამშრომლობის </w:t>
      </w:r>
      <w:r w:rsidRPr="001B2316">
        <w:rPr>
          <w:b/>
          <w:lang w:val="ka-GE"/>
        </w:rPr>
        <w:t>ფორმატის შექმნა</w:t>
      </w:r>
      <w:r w:rsidRPr="001B2316">
        <w:rPr>
          <w:lang w:val="ka-GE"/>
        </w:rPr>
        <w:t xml:space="preserve"> და ლეგალური დასაქმების შესაძლებლობების გახსნა.</w:t>
      </w:r>
    </w:p>
    <w:p w14:paraId="60D8F709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7E8A0B41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საწყის ეტაპზე გამოკვეთილი გამოწვევები და შესაძლო საფრთხეები</w:t>
      </w:r>
    </w:p>
    <w:p w14:paraId="10DEA78A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სამუშაო ძალის/ინტელექტის გადინება;</w:t>
      </w:r>
    </w:p>
    <w:p w14:paraId="48CE1467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მოთხოვნა-მიწოდება: 1. კონკრეტული ქვეყნიდან შემოთავაზებულ ვაკანსიაზე საჭირო საკვალიფიკაციო მოთხოვნებთან მკვეთრი შეუსაბამობა </w:t>
      </w:r>
      <w:r w:rsidRPr="00945831">
        <w:rPr>
          <w:b/>
          <w:i/>
          <w:sz w:val="20"/>
          <w:szCs w:val="20"/>
          <w:lang w:val="ka-GE"/>
        </w:rPr>
        <w:t>(მათ შორის ენობრივი ბარიერი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 2. შემოთავაზებული ვაკანსიების რაოდენობასთან შედარებით, მსურველ შრომით მიგრანტთა რაოდენობის მკვეთრი შეუსაბამობა;</w:t>
      </w:r>
    </w:p>
    <w:p w14:paraId="24F180E5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ლეგალურად დასაქმებულ შრომით მიგრანტთა დარჩენის </w:t>
      </w:r>
      <w:r w:rsidRPr="001B2316">
        <w:rPr>
          <w:i/>
          <w:sz w:val="20"/>
          <w:szCs w:val="20"/>
          <w:lang w:val="ka-GE"/>
        </w:rPr>
        <w:t>(მათ შორის არალეგალურად)</w:t>
      </w:r>
      <w:r w:rsidRPr="001B2316">
        <w:rPr>
          <w:lang w:val="ka-GE"/>
        </w:rPr>
        <w:t xml:space="preserve"> რისკი;</w:t>
      </w:r>
    </w:p>
    <w:p w14:paraId="5FEAA3FC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მოლოდინების მართვა;</w:t>
      </w:r>
    </w:p>
    <w:p w14:paraId="47A1EFBC" w14:textId="4C089953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სხვა სირთულეები, რომელიც შესაძლოა გამოიკვეთოს ხელშეკრულებების</w:t>
      </w:r>
      <w:r w:rsidR="006D4329">
        <w:rPr>
          <w:lang w:val="ka-GE"/>
        </w:rPr>
        <w:t>/კონკრეტული სქემების</w:t>
      </w:r>
      <w:r w:rsidRPr="001B2316">
        <w:rPr>
          <w:lang w:val="ka-GE"/>
        </w:rPr>
        <w:t xml:space="preserve"> განხორციელების პროცესში.</w:t>
      </w:r>
    </w:p>
    <w:p w14:paraId="2A76DC6F" w14:textId="77777777" w:rsidR="00837A65" w:rsidRDefault="00837A65" w:rsidP="00837A65">
      <w:pPr>
        <w:spacing w:after="0" w:line="240" w:lineRule="auto"/>
        <w:jc w:val="both"/>
        <w:rPr>
          <w:lang w:val="ka-GE"/>
        </w:rPr>
      </w:pPr>
    </w:p>
    <w:p w14:paraId="184195C5" w14:textId="56BC5EBC" w:rsidR="003111D8" w:rsidRPr="00510D84" w:rsidRDefault="003111D8" w:rsidP="003111D8">
      <w:pPr>
        <w:tabs>
          <w:tab w:val="left" w:pos="775"/>
        </w:tabs>
        <w:spacing w:after="0" w:line="240" w:lineRule="auto"/>
        <w:jc w:val="both"/>
        <w:rPr>
          <w:i/>
          <w:sz w:val="20"/>
          <w:szCs w:val="20"/>
          <w:lang w:val="ka-GE"/>
        </w:rPr>
      </w:pPr>
      <w:r w:rsidRPr="001B231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E1E93" wp14:editId="775D6B4E">
                <wp:simplePos x="0" y="0"/>
                <wp:positionH relativeFrom="column">
                  <wp:posOffset>40351</wp:posOffset>
                </wp:positionH>
                <wp:positionV relativeFrom="paragraph">
                  <wp:posOffset>62056</wp:posOffset>
                </wp:positionV>
                <wp:extent cx="259308" cy="102358"/>
                <wp:effectExtent l="19050" t="19050" r="26670" b="31115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" o:spid="_x0000_s1026" type="#_x0000_t94" style="position:absolute;margin-left:3.2pt;margin-top:4.9pt;width:20.4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" adj="17337" fillcolor="#4f81bd" strokecolor="#385d8a" strokeweight="2pt"/>
            </w:pict>
          </mc:Fallback>
        </mc:AlternateContent>
      </w:r>
      <w:r>
        <w:rPr>
          <w:lang w:val="ka-GE"/>
        </w:rPr>
        <w:tab/>
        <w:t xml:space="preserve">შესაბამის </w:t>
      </w:r>
      <w:r w:rsidR="006518D1">
        <w:rPr>
          <w:lang w:val="ka-GE"/>
        </w:rPr>
        <w:t>უ</w:t>
      </w:r>
      <w:r>
        <w:rPr>
          <w:lang w:val="ka-GE"/>
        </w:rPr>
        <w:t>წყებათაშორის სამუშაო შეხვედრ</w:t>
      </w:r>
      <w:r w:rsidR="000E46EE">
        <w:rPr>
          <w:lang w:val="ka-GE"/>
        </w:rPr>
        <w:t>ა</w:t>
      </w:r>
      <w:r>
        <w:rPr>
          <w:lang w:val="ka-GE"/>
        </w:rPr>
        <w:t xml:space="preserve">ზე განხორციელებული ანალიზის შედეგად, </w:t>
      </w:r>
      <w:r w:rsidRPr="00510D84">
        <w:rPr>
          <w:b/>
          <w:lang w:val="ka-GE"/>
        </w:rPr>
        <w:t>გამოვლინდა საქართველოს დასაქმების პოლიტიკის და მისი განხორციელების მექანიზმების გამართვის აუცილებლობა</w:t>
      </w:r>
      <w:r w:rsidR="00510D84">
        <w:rPr>
          <w:lang w:val="ka-GE"/>
        </w:rPr>
        <w:t xml:space="preserve"> </w:t>
      </w:r>
      <w:r w:rsidR="00510D84" w:rsidRPr="00510D84">
        <w:rPr>
          <w:i/>
          <w:sz w:val="20"/>
          <w:szCs w:val="20"/>
          <w:lang w:val="ka-GE"/>
        </w:rPr>
        <w:t>(შრომის და დასაქმების სფეროში მინისტრის მოადგილის ხედვა წარმოდგენილია დანართში #1)</w:t>
      </w:r>
      <w:bookmarkStart w:id="0" w:name="_GoBack"/>
      <w:bookmarkEnd w:id="0"/>
    </w:p>
    <w:p w14:paraId="7DB435AA" w14:textId="77777777" w:rsidR="00510D84" w:rsidRPr="001B2316" w:rsidRDefault="00510D84" w:rsidP="00837A65">
      <w:pPr>
        <w:spacing w:after="0" w:line="240" w:lineRule="auto"/>
        <w:jc w:val="both"/>
        <w:rPr>
          <w:lang w:val="ka-GE"/>
        </w:rPr>
      </w:pPr>
    </w:p>
    <w:p w14:paraId="2CF35FB3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ხელშეკრულებების გასაფორმებლად და მათ აღსასრულებლად საჭირო ქმედებები/რესურსები</w:t>
      </w:r>
    </w:p>
    <w:p w14:paraId="0FAB138C" w14:textId="00EEF493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ფარგლებში არსებული შესაბამისი სამმართველოს</w:t>
      </w:r>
      <w:r>
        <w:rPr>
          <w:lang w:val="ka-GE"/>
        </w:rPr>
        <w:t>,</w:t>
      </w:r>
      <w:r w:rsidRPr="001B2316">
        <w:rPr>
          <w:lang w:val="ka-GE"/>
        </w:rPr>
        <w:t xml:space="preserve"> ცალკე</w:t>
      </w:r>
      <w:r>
        <w:rPr>
          <w:lang w:val="ka-GE"/>
        </w:rPr>
        <w:t xml:space="preserve"> </w:t>
      </w:r>
      <w:r w:rsidRPr="00945831">
        <w:rPr>
          <w:b/>
          <w:lang w:val="ka-GE"/>
        </w:rPr>
        <w:t>შრომითი მიგრაციის</w:t>
      </w:r>
      <w:r w:rsidR="006D4329">
        <w:rPr>
          <w:b/>
          <w:lang w:val="ka-GE"/>
        </w:rPr>
        <w:t xml:space="preserve"> პოლიტიკის განმსაზღვრელ</w:t>
      </w:r>
      <w:r w:rsidRPr="00945831">
        <w:rPr>
          <w:b/>
          <w:lang w:val="ka-GE"/>
        </w:rPr>
        <w:t xml:space="preserve"> დეპარტამენტად</w:t>
      </w:r>
      <w:r w:rsidRPr="001B2316">
        <w:rPr>
          <w:lang w:val="ka-GE"/>
        </w:rPr>
        <w:t xml:space="preserve"> ჩამოყალიბება; არსებული მცირერიცხოვანი გუნდის</w:t>
      </w:r>
      <w:r>
        <w:rPr>
          <w:lang w:val="ka-GE"/>
        </w:rPr>
        <w:t xml:space="preserve"> </w:t>
      </w:r>
      <w:r w:rsidRPr="00D94A45">
        <w:rPr>
          <w:i/>
          <w:sz w:val="20"/>
          <w:szCs w:val="20"/>
          <w:lang w:val="ka-GE"/>
        </w:rPr>
        <w:t>(3 თანამშრომელი)</w:t>
      </w:r>
      <w:r w:rsidRPr="001B2316">
        <w:rPr>
          <w:lang w:val="ka-GE"/>
        </w:rPr>
        <w:t xml:space="preserve"> რაოდენობის  და შესაძლებლობების გაძლიერება;</w:t>
      </w:r>
    </w:p>
    <w:p w14:paraId="31199A35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დასაქმების </w:t>
      </w:r>
      <w:r>
        <w:rPr>
          <w:lang w:val="ka-GE"/>
        </w:rPr>
        <w:t>სსიპ-ში</w:t>
      </w:r>
      <w:r w:rsidRPr="001B2316">
        <w:rPr>
          <w:lang w:val="ka-GE"/>
        </w:rPr>
        <w:t xml:space="preserve">, </w:t>
      </w:r>
      <w:r w:rsidRPr="00110746">
        <w:rPr>
          <w:b/>
          <w:lang w:val="ka-GE"/>
        </w:rPr>
        <w:t>შრომითი მიგრაციის საკითხებზე მომუშავე ქვედანაყოფის ჩამოყალიბება</w:t>
      </w:r>
      <w:r w:rsidRPr="001B2316">
        <w:rPr>
          <w:lang w:val="ka-GE"/>
        </w:rPr>
        <w:t xml:space="preserve"> და მისი შესაძლებლობების გაძლიერება, რომელიც პასუხისმგებელი იქნება </w:t>
      </w:r>
      <w:r>
        <w:rPr>
          <w:lang w:val="ka-GE"/>
        </w:rPr>
        <w:t xml:space="preserve">პარტნიორ ქვეყნებთან გაფორმებული ორმხრივი </w:t>
      </w:r>
      <w:r w:rsidRPr="001B2316">
        <w:rPr>
          <w:lang w:val="ka-GE"/>
        </w:rPr>
        <w:t>ხელშეკრულებების</w:t>
      </w:r>
      <w:r>
        <w:rPr>
          <w:lang w:val="ka-GE"/>
        </w:rPr>
        <w:t>/სხვა სქემების</w:t>
      </w:r>
      <w:r w:rsidRPr="001B2316">
        <w:rPr>
          <w:lang w:val="ka-GE"/>
        </w:rPr>
        <w:t xml:space="preserve"> განხორციელებაზე;</w:t>
      </w:r>
    </w:p>
    <w:p w14:paraId="3E3DAD82" w14:textId="6A2962B2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უწყებათაშორისი სამუშაო ჯგუფის შექმნა</w:t>
      </w:r>
      <w:r w:rsidRPr="00110746">
        <w:rPr>
          <w:b/>
        </w:rPr>
        <w:t>,</w:t>
      </w:r>
      <w:r>
        <w:t xml:space="preserve"> </w:t>
      </w:r>
      <w:r>
        <w:rPr>
          <w:lang w:val="ka-GE"/>
        </w:rPr>
        <w:t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აღსასრულებელი ქმედებების</w:t>
      </w:r>
      <w:r w:rsidR="006D4329">
        <w:rPr>
          <w:lang w:val="ka-GE"/>
        </w:rPr>
        <w:t xml:space="preserve"> შემუშავების, განხილვის და</w:t>
      </w:r>
      <w:r>
        <w:rPr>
          <w:lang w:val="ka-GE"/>
        </w:rPr>
        <w:t xml:space="preserve"> კოორდინაციის მიზნით</w:t>
      </w:r>
      <w:r w:rsidRPr="001B2316">
        <w:rPr>
          <w:lang w:val="ka-GE"/>
        </w:rPr>
        <w:t>;</w:t>
      </w:r>
    </w:p>
    <w:p w14:paraId="5F362E4A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ონლაინ პორტალის შექმნა:</w:t>
      </w:r>
      <w:r>
        <w:rPr>
          <w:lang w:val="ka-GE"/>
        </w:rPr>
        <w:t xml:space="preserve"> </w:t>
      </w:r>
      <w:r w:rsidRPr="001B2316">
        <w:rPr>
          <w:lang w:val="ka-GE"/>
        </w:rPr>
        <w:t xml:space="preserve">დასაქმების სსიპ-ის </w:t>
      </w:r>
      <w:r>
        <w:rPr>
          <w:lang w:val="ka-GE"/>
        </w:rPr>
        <w:t>შრომითი</w:t>
      </w:r>
      <w:r w:rsidRPr="001B2316">
        <w:rPr>
          <w:lang w:val="ka-GE"/>
        </w:rPr>
        <w:t xml:space="preserve"> მიგრაციის </w:t>
      </w:r>
      <w:r>
        <w:rPr>
          <w:lang w:val="ka-GE"/>
        </w:rPr>
        <w:t>ქვედანაყოფი</w:t>
      </w:r>
      <w:r w:rsidRPr="001B2316">
        <w:rPr>
          <w:lang w:val="ka-GE"/>
        </w:rPr>
        <w:t xml:space="preserve">ს ფარგლებში, </w:t>
      </w:r>
      <w:r>
        <w:rPr>
          <w:lang w:val="ka-GE"/>
        </w:rPr>
        <w:t>საზღვარგარეთ დასაქმების მსურველთა რეგისტრაციის და შესაბამის მონაცემთა კომპიუტერული ბაზის შექმნის/განვითარების/მართვის მიზნით; ამასთან</w:t>
      </w:r>
      <w:r w:rsidRPr="001B2316">
        <w:rPr>
          <w:lang w:val="ka-GE"/>
        </w:rPr>
        <w:t xml:space="preserve">, </w:t>
      </w:r>
      <w:r>
        <w:rPr>
          <w:lang w:val="ka-GE"/>
        </w:rPr>
        <w:t xml:space="preserve">შესაბამის პარტნიორ </w:t>
      </w:r>
      <w:r w:rsidRPr="001B2316">
        <w:rPr>
          <w:lang w:val="ka-GE"/>
        </w:rPr>
        <w:t>ქვეყნებ</w:t>
      </w:r>
      <w:r>
        <w:rPr>
          <w:lang w:val="ka-GE"/>
        </w:rPr>
        <w:t>თან გახსნილი სქემების (შეთანხმებების)</w:t>
      </w:r>
      <w:r w:rsidRPr="001B2316">
        <w:rPr>
          <w:lang w:val="ka-GE"/>
        </w:rPr>
        <w:t xml:space="preserve"> მიხედვით</w:t>
      </w:r>
      <w:r>
        <w:rPr>
          <w:lang w:val="ka-GE"/>
        </w:rPr>
        <w:t>,</w:t>
      </w:r>
      <w:r w:rsidRPr="001B2316">
        <w:rPr>
          <w:lang w:val="ka-GE"/>
        </w:rPr>
        <w:t xml:space="preserve"> </w:t>
      </w:r>
      <w:r>
        <w:rPr>
          <w:lang w:val="ka-GE"/>
        </w:rPr>
        <w:t xml:space="preserve">კონკრეტულ ქვეყანაში </w:t>
      </w:r>
      <w:r w:rsidRPr="001B2316">
        <w:rPr>
          <w:lang w:val="ka-GE"/>
        </w:rPr>
        <w:t xml:space="preserve">არსებული </w:t>
      </w:r>
      <w:r>
        <w:rPr>
          <w:lang w:val="ka-GE"/>
        </w:rPr>
        <w:t>პირობების</w:t>
      </w:r>
      <w:r w:rsidRPr="001B2316">
        <w:rPr>
          <w:lang w:val="ka-GE"/>
        </w:rPr>
        <w:t xml:space="preserve"> და კონკრეტული შესაძლებლობების</w:t>
      </w:r>
      <w:r>
        <w:rPr>
          <w:lang w:val="ka-GE"/>
        </w:rPr>
        <w:t>,</w:t>
      </w:r>
      <w:r w:rsidRPr="001B2316">
        <w:rPr>
          <w:lang w:val="ka-GE"/>
        </w:rPr>
        <w:t xml:space="preserve"> თუ მოთხვონების თაობაზე, მუდმივად განახლებადი დეტალური ინფორმაციის</w:t>
      </w:r>
      <w:r>
        <w:rPr>
          <w:lang w:val="ka-GE"/>
        </w:rPr>
        <w:t xml:space="preserve"> განთავსება</w:t>
      </w:r>
      <w:r w:rsidRPr="001B2316">
        <w:rPr>
          <w:lang w:val="ka-GE"/>
        </w:rPr>
        <w:t xml:space="preserve"> </w:t>
      </w:r>
      <w:r>
        <w:rPr>
          <w:lang w:val="ka-GE"/>
        </w:rPr>
        <w:t>პოტენციურ შრომით მიგრანტთა ინფორმირების</w:t>
      </w:r>
      <w:r w:rsidRPr="001B2316">
        <w:rPr>
          <w:lang w:val="ka-GE"/>
        </w:rPr>
        <w:t xml:space="preserve"> მიზნით;</w:t>
      </w:r>
    </w:p>
    <w:p w14:paraId="3C9AB376" w14:textId="77765D69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„</w:t>
      </w:r>
      <w:r w:rsidR="006D4329" w:rsidRPr="00110746">
        <w:rPr>
          <w:b/>
          <w:lang w:val="ka-GE"/>
        </w:rPr>
        <w:t>ცხელი ხაზის</w:t>
      </w:r>
      <w:r w:rsidRPr="00110746">
        <w:rPr>
          <w:b/>
          <w:lang w:val="ka-GE"/>
        </w:rPr>
        <w:t>“</w:t>
      </w:r>
      <w:r w:rsidRPr="001B2316">
        <w:rPr>
          <w:lang w:val="ka-GE"/>
        </w:rPr>
        <w:t xml:space="preserve"> შექმნა კონკრეტულად ზემოაღნიშნულ საკითხებზე მოსახლეობისთვის დეტალური განმარტების</w:t>
      </w:r>
      <w:r>
        <w:rPr>
          <w:lang w:val="ka-GE"/>
        </w:rPr>
        <w:t>, ალტერნატიული გზით</w:t>
      </w:r>
      <w:r w:rsidRPr="001B2316">
        <w:rPr>
          <w:lang w:val="ka-GE"/>
        </w:rPr>
        <w:t xml:space="preserve"> მიწოდების მიზნით;</w:t>
      </w:r>
    </w:p>
    <w:p w14:paraId="15E382E5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საკვალიფიკაციო მოთხოვნების დასაკმაყოფილებლად საჭირო </w:t>
      </w:r>
      <w:r w:rsidRPr="00110746">
        <w:rPr>
          <w:b/>
          <w:lang w:val="ka-GE"/>
        </w:rPr>
        <w:t>გადამზადების პროგრამების უზრუნველყოფა</w:t>
      </w:r>
      <w:r w:rsidRPr="001B2316">
        <w:rPr>
          <w:lang w:val="ka-GE"/>
        </w:rPr>
        <w:t xml:space="preserve"> </w:t>
      </w:r>
      <w:r w:rsidRPr="00945831">
        <w:rPr>
          <w:b/>
          <w:i/>
          <w:sz w:val="20"/>
          <w:szCs w:val="20"/>
          <w:lang w:val="ka-GE"/>
        </w:rPr>
        <w:t>(შესაბამისი უცხო ენის საბაზისო კურსების ჩათვლით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</w:t>
      </w:r>
    </w:p>
    <w:p w14:paraId="54215A8A" w14:textId="5F1BE366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 xml:space="preserve">შესაბამისი საკანონმდებლო ბაზის </w:t>
      </w:r>
      <w:r w:rsidR="00110746" w:rsidRPr="00110746">
        <w:rPr>
          <w:b/>
          <w:lang w:val="ka-GE"/>
        </w:rPr>
        <w:t xml:space="preserve">(მათ შორის, შრომითი მიგრაციის შესახებ) </w:t>
      </w:r>
      <w:r w:rsidRPr="00110746">
        <w:rPr>
          <w:b/>
          <w:lang w:val="ka-GE"/>
        </w:rPr>
        <w:t>დახვეწ</w:t>
      </w:r>
      <w:r w:rsidR="00110746" w:rsidRPr="00110746">
        <w:rPr>
          <w:b/>
          <w:lang w:val="ka-GE"/>
        </w:rPr>
        <w:t>ის მიზანშეწონილობის განხილვა</w:t>
      </w:r>
      <w:r w:rsidRPr="001B2316">
        <w:rPr>
          <w:lang w:val="ka-GE"/>
        </w:rPr>
        <w:t>;</w:t>
      </w:r>
    </w:p>
    <w:p w14:paraId="1E9B47B0" w14:textId="77777777" w:rsidR="00837A65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საკითხის საჯარო კომუნიკაციის</w:t>
      </w:r>
      <w:r w:rsidRPr="001B2316">
        <w:rPr>
          <w:lang w:val="ka-GE"/>
        </w:rPr>
        <w:t xml:space="preserve"> სტრატეგიის დასახვა/შემუშავება</w:t>
      </w:r>
      <w:r>
        <w:rPr>
          <w:lang w:val="ka-GE"/>
        </w:rPr>
        <w:t xml:space="preserve"> და განხორციელება</w:t>
      </w:r>
      <w:r w:rsidRPr="001B2316">
        <w:rPr>
          <w:lang w:val="ka-GE"/>
        </w:rPr>
        <w:t xml:space="preserve"> </w:t>
      </w:r>
      <w:r w:rsidRPr="001B2316">
        <w:t>PR</w:t>
      </w:r>
      <w:r w:rsidRPr="001B2316">
        <w:rPr>
          <w:lang w:val="ka-GE"/>
        </w:rPr>
        <w:t xml:space="preserve"> სპეციალისტებთან ერთად;</w:t>
      </w:r>
    </w:p>
    <w:p w14:paraId="2648FBF7" w14:textId="60EB1A40" w:rsidR="006360B7" w:rsidRPr="001B2316" w:rsidRDefault="006360B7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>
        <w:rPr>
          <w:lang w:val="ka-GE"/>
        </w:rPr>
        <w:t xml:space="preserve">შრომით მიგრანტთა </w:t>
      </w:r>
      <w:r w:rsidRPr="00110746">
        <w:rPr>
          <w:b/>
          <w:lang w:val="ka-GE"/>
        </w:rPr>
        <w:t>სამშობლოში დაბრუნების</w:t>
      </w:r>
      <w:r>
        <w:rPr>
          <w:lang w:val="ka-GE"/>
        </w:rPr>
        <w:t xml:space="preserve"> ხელშეწყობა;</w:t>
      </w:r>
    </w:p>
    <w:p w14:paraId="4619DF76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სხვა</w:t>
      </w:r>
      <w:r w:rsidRPr="00110746">
        <w:rPr>
          <w:b/>
        </w:rPr>
        <w:t xml:space="preserve"> </w:t>
      </w:r>
      <w:r w:rsidRPr="001B2316">
        <w:rPr>
          <w:lang w:val="ka-GE"/>
        </w:rPr>
        <w:t>სავარაუდო რესურსები, რაც შესაძლოა გამოიკვეთოს შესაბამისი მდგრადი, ეფექტიანი და მოქნილი სისტემის ჩამოყალიბების პროცესში.</w:t>
      </w:r>
    </w:p>
    <w:p w14:paraId="699E985E" w14:textId="77777777"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14:paraId="04483A93" w14:textId="77777777"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14:paraId="61FBC682" w14:textId="77777777"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14:paraId="251D0067" w14:textId="77777777" w:rsidR="000D0FB5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lastRenderedPageBreak/>
        <w:t xml:space="preserve">შრომითი მიგრაციის </w:t>
      </w:r>
      <w:r w:rsidR="00CD7376">
        <w:rPr>
          <w:b/>
          <w:sz w:val="28"/>
          <w:szCs w:val="28"/>
          <w:lang w:val="ka-GE"/>
        </w:rPr>
        <w:t>სფეროში განსახორციელებელი აქტივობები</w:t>
      </w:r>
      <w:r w:rsidR="002557AD">
        <w:rPr>
          <w:b/>
          <w:sz w:val="28"/>
          <w:szCs w:val="28"/>
          <w:lang w:val="ka-GE"/>
        </w:rPr>
        <w:t>ს</w:t>
      </w:r>
      <w:r w:rsidR="00CD7376">
        <w:rPr>
          <w:b/>
          <w:sz w:val="28"/>
          <w:szCs w:val="28"/>
          <w:lang w:val="ka-GE"/>
        </w:rPr>
        <w:t xml:space="preserve"> </w:t>
      </w:r>
    </w:p>
    <w:p w14:paraId="64A5291C" w14:textId="77777777" w:rsidR="00CA47B0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სამოქმედო გეგმა </w:t>
      </w:r>
    </w:p>
    <w:tbl>
      <w:tblPr>
        <w:tblStyle w:val="TableGrid"/>
        <w:tblW w:w="149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"/>
        <w:gridCol w:w="2250"/>
        <w:gridCol w:w="180"/>
        <w:gridCol w:w="4950"/>
        <w:gridCol w:w="360"/>
        <w:gridCol w:w="1800"/>
        <w:gridCol w:w="360"/>
        <w:gridCol w:w="2070"/>
        <w:gridCol w:w="180"/>
        <w:gridCol w:w="2250"/>
        <w:gridCol w:w="360"/>
      </w:tblGrid>
      <w:tr w:rsidR="00507E12" w14:paraId="3100CD6E" w14:textId="77777777" w:rsidTr="003111D8">
        <w:trPr>
          <w:gridBefore w:val="1"/>
          <w:gridAfter w:val="1"/>
          <w:wBefore w:w="180" w:type="dxa"/>
          <w:wAfter w:w="360" w:type="dxa"/>
          <w:trHeight w:val="303"/>
        </w:trPr>
        <w:tc>
          <w:tcPr>
            <w:tcW w:w="2430" w:type="dxa"/>
            <w:gridSpan w:val="2"/>
          </w:tcPr>
          <w:p w14:paraId="2F271221" w14:textId="77777777" w:rsidR="00507E12" w:rsidRPr="00292F33" w:rsidRDefault="00507E12" w:rsidP="00A93A2C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4950" w:type="dxa"/>
          </w:tcPr>
          <w:p w14:paraId="08EF589A" w14:textId="77777777" w:rsidR="00507E12" w:rsidRPr="00AD060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აქტივობა</w:t>
            </w:r>
          </w:p>
        </w:tc>
        <w:tc>
          <w:tcPr>
            <w:tcW w:w="2160" w:type="dxa"/>
            <w:gridSpan w:val="2"/>
          </w:tcPr>
          <w:p w14:paraId="6126D2E7" w14:textId="77777777" w:rsidR="00507E12" w:rsidRPr="002B6815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შემსრულებელი</w:t>
            </w:r>
          </w:p>
        </w:tc>
        <w:tc>
          <w:tcPr>
            <w:tcW w:w="2430" w:type="dxa"/>
            <w:gridSpan w:val="2"/>
          </w:tcPr>
          <w:p w14:paraId="2975C248" w14:textId="77777777" w:rsidR="00507E12" w:rsidRPr="00292F3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პარტნიორი უწყება</w:t>
            </w:r>
          </w:p>
        </w:tc>
        <w:tc>
          <w:tcPr>
            <w:tcW w:w="2430" w:type="dxa"/>
            <w:gridSpan w:val="2"/>
          </w:tcPr>
          <w:p w14:paraId="25AB203F" w14:textId="77777777" w:rsidR="00507E12" w:rsidRPr="00292F33" w:rsidRDefault="00507E12" w:rsidP="00B84877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</w:t>
            </w:r>
            <w:r w:rsidRPr="00292F33">
              <w:rPr>
                <w:b/>
                <w:lang w:val="ka-GE"/>
              </w:rPr>
              <w:t>სრულების ვადა</w:t>
            </w:r>
          </w:p>
        </w:tc>
      </w:tr>
      <w:tr w:rsidR="0001719E" w:rsidRPr="000C46B9" w14:paraId="52126FAA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14400" w:type="dxa"/>
            <w:gridSpan w:val="9"/>
          </w:tcPr>
          <w:p w14:paraId="057BB831" w14:textId="77777777" w:rsidR="0001719E" w:rsidRPr="00510D84" w:rsidRDefault="0001719E" w:rsidP="0001719E">
            <w:pPr>
              <w:pStyle w:val="ListParagraph"/>
              <w:numPr>
                <w:ilvl w:val="0"/>
                <w:numId w:val="12"/>
              </w:numPr>
              <w:rPr>
                <w:b/>
                <w:u w:val="single"/>
              </w:rPr>
            </w:pPr>
            <w:r w:rsidRPr="0001719E">
              <w:rPr>
                <w:b/>
                <w:u w:val="single"/>
                <w:lang w:val="ka-GE"/>
              </w:rPr>
              <w:t>ქმედებები დროებითი შრომითი მიგრაციის სახ. რეგულირების სისტემის შექმნის მიზნით</w:t>
            </w:r>
          </w:p>
          <w:p w14:paraId="5B2B6EDE" w14:textId="77777777" w:rsidR="00510D84" w:rsidRPr="00510D84" w:rsidRDefault="00510D84" w:rsidP="00510D84">
            <w:pPr>
              <w:pStyle w:val="ListParagraph"/>
              <w:ind w:left="1080"/>
              <w:rPr>
                <w:b/>
                <w:u w:val="single"/>
              </w:rPr>
            </w:pPr>
          </w:p>
          <w:p w14:paraId="2C4916E3" w14:textId="0AFFCCF2" w:rsidR="00510D84" w:rsidRPr="00510D84" w:rsidRDefault="00510D84" w:rsidP="00510D84">
            <w:pPr>
              <w:rPr>
                <w:i/>
                <w:sz w:val="18"/>
                <w:szCs w:val="18"/>
                <w:lang w:val="ka-GE"/>
              </w:rPr>
            </w:pPr>
            <w:r w:rsidRPr="00510D8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B6D1B" wp14:editId="4B23F83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19108</wp:posOffset>
                      </wp:positionV>
                      <wp:extent cx="259308" cy="102358"/>
                      <wp:effectExtent l="19050" t="19050" r="26670" b="31115"/>
                      <wp:wrapNone/>
                      <wp:docPr id="3" name="Notch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08" cy="102358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Notched Right Arrow 3" o:spid="_x0000_s1026" type="#_x0000_t94" style="position:absolute;margin-left:-.7pt;margin-top:1.5pt;width:20.4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" adj="17337" fillcolor="#4f81bd" strokecolor="#385d8a" strokeweight="2pt"/>
                  </w:pict>
                </mc:Fallback>
              </mc:AlternateContent>
            </w:r>
            <w:r w:rsidRPr="00510D84">
              <w:rPr>
                <w:b/>
                <w:lang w:val="ka-GE"/>
              </w:rPr>
              <w:t xml:space="preserve">          </w:t>
            </w:r>
            <w:r w:rsidRPr="00510D84">
              <w:rPr>
                <w:b/>
                <w:i/>
                <w:sz w:val="18"/>
                <w:szCs w:val="18"/>
                <w:lang w:val="ka-GE"/>
              </w:rPr>
              <w:t>შრომის სამინისტროს რეკომენდაცია:</w:t>
            </w:r>
            <w:r w:rsidRPr="00510D84">
              <w:rPr>
                <w:i/>
                <w:sz w:val="18"/>
                <w:szCs w:val="18"/>
                <w:lang w:val="ka-GE"/>
              </w:rPr>
              <w:t xml:space="preserve"> მიზანშეწონილია აღნიშნული ქმედებები ეყრდნობოდეს გამართული დასაქმების პოლიტიკის ეფექტიანად განხორციელებას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  <w:p w14:paraId="06D5C5D0" w14:textId="5382B795" w:rsidR="00510D84" w:rsidRPr="00510D84" w:rsidRDefault="00510D84" w:rsidP="00510D84">
            <w:pPr>
              <w:rPr>
                <w:sz w:val="18"/>
                <w:szCs w:val="18"/>
                <w:lang w:val="ka-GE"/>
              </w:rPr>
            </w:pPr>
          </w:p>
        </w:tc>
      </w:tr>
      <w:tr w:rsidR="00507E12" w:rsidRPr="000C46B9" w14:paraId="16253D5B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 w:val="restart"/>
          </w:tcPr>
          <w:p w14:paraId="2852A1F4" w14:textId="77777777" w:rsidR="00507E12" w:rsidRPr="000C46B9" w:rsidRDefault="00507E12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სახელმწიფო რეგულირების  ორგანიზაციული </w:t>
            </w:r>
            <w:r w:rsidRPr="00076E03">
              <w:rPr>
                <w:b/>
                <w:lang w:val="ka-GE"/>
              </w:rPr>
              <w:t>სისტემის შექმნა</w:t>
            </w:r>
            <w:r w:rsidRPr="000C46B9">
              <w:rPr>
                <w:lang w:val="ka-GE"/>
              </w:rPr>
              <w:t xml:space="preserve"> </w:t>
            </w:r>
          </w:p>
        </w:tc>
        <w:tc>
          <w:tcPr>
            <w:tcW w:w="4950" w:type="dxa"/>
          </w:tcPr>
          <w:p w14:paraId="17D1AAC9" w14:textId="0371C419" w:rsidR="00E9238F" w:rsidRDefault="00507E12" w:rsidP="00E9238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6360B7">
              <w:rPr>
                <w:b/>
                <w:lang w:val="ka-GE"/>
              </w:rPr>
              <w:t xml:space="preserve">შრომითი მიგრაციის დეპარტამენტის </w:t>
            </w:r>
            <w:r w:rsidR="005E7584" w:rsidRPr="006360B7">
              <w:rPr>
                <w:b/>
                <w:lang w:val="ka-GE"/>
              </w:rPr>
              <w:t>შექმნა</w:t>
            </w:r>
            <w:r w:rsidR="003B1CDE" w:rsidRPr="006360B7">
              <w:rPr>
                <w:b/>
                <w:lang w:val="ka-GE"/>
              </w:rPr>
              <w:t xml:space="preserve">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(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>სამი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 მიმართულება: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1.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პარტნიორ ქვეყნებთან თანამშრომლობა</w:t>
            </w:r>
            <w:r w:rsidR="00837A65" w:rsidRPr="006360B7">
              <w:rPr>
                <w:i/>
                <w:sz w:val="20"/>
                <w:szCs w:val="20"/>
                <w:lang w:val="ka-GE"/>
              </w:rPr>
              <w:t xml:space="preserve"> შრომითი მიგრაციის სფეროში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2.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შრომითი მიგრაციის სისტემის შიდა </w:t>
            </w:r>
            <w:r w:rsidR="00A37C20" w:rsidRPr="006360B7">
              <w:rPr>
                <w:i/>
                <w:sz w:val="20"/>
                <w:szCs w:val="20"/>
                <w:lang w:val="ka-GE"/>
              </w:rPr>
              <w:t xml:space="preserve">რეგულირება და </w:t>
            </w:r>
            <w:r w:rsidR="00837A65" w:rsidRPr="006360B7">
              <w:rPr>
                <w:i/>
                <w:sz w:val="20"/>
                <w:szCs w:val="20"/>
                <w:lang w:val="ka-GE"/>
              </w:rPr>
              <w:t>მონიტორინგი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3.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შრომითი მიგრაციის ანალიზი)</w:t>
            </w:r>
            <w:r w:rsidR="005E7584" w:rsidRPr="006360B7">
              <w:rPr>
                <w:b/>
                <w:lang w:val="ka-GE"/>
              </w:rPr>
              <w:t>:</w:t>
            </w:r>
            <w:r w:rsidR="00D0676F" w:rsidRPr="006360B7">
              <w:rPr>
                <w:b/>
                <w:lang w:val="ka-GE"/>
              </w:rPr>
              <w:t xml:space="preserve"> </w:t>
            </w:r>
          </w:p>
          <w:p w14:paraId="3E7CA739" w14:textId="77777777" w:rsidR="006360B7" w:rsidRPr="006360B7" w:rsidRDefault="006360B7" w:rsidP="006360B7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61919804" w14:textId="77777777" w:rsidR="005E7584" w:rsidRPr="000C46B9" w:rsidRDefault="00507E12" w:rsidP="00837A65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lang w:val="ka-GE"/>
              </w:rPr>
            </w:pPr>
            <w:r w:rsidRPr="000C46B9">
              <w:rPr>
                <w:lang w:val="ka-GE"/>
              </w:rPr>
              <w:t>კომპეტენციების</w:t>
            </w:r>
            <w:r w:rsidR="00837A65">
              <w:rPr>
                <w:lang w:val="ka-GE"/>
              </w:rPr>
              <w:t>,</w:t>
            </w:r>
            <w:r w:rsidRPr="000C46B9">
              <w:rPr>
                <w:lang w:val="ka-GE"/>
              </w:rPr>
              <w:t xml:space="preserve"> სტრუქტურის</w:t>
            </w:r>
            <w:r w:rsidR="00837A65">
              <w:rPr>
                <w:lang w:val="ka-GE"/>
              </w:rPr>
              <w:t xml:space="preserve">, </w:t>
            </w:r>
            <w:r w:rsidR="00837A65" w:rsidRPr="000C46B9">
              <w:rPr>
                <w:lang w:val="ka-GE"/>
              </w:rPr>
              <w:t xml:space="preserve">თანამშრომელთა თანამდებობრივი უფლებამოსილებისა და მოთხოვნების </w:t>
            </w:r>
            <w:r w:rsidRPr="000C46B9">
              <w:rPr>
                <w:lang w:val="ka-GE"/>
              </w:rPr>
              <w:t xml:space="preserve"> განსაზღვრა</w:t>
            </w:r>
            <w:ins w:id="1" w:author="SCMI-Secretariat" w:date="2019-07-03T11:25:00Z">
              <w:r w:rsidR="00E152C8">
                <w:rPr>
                  <w:lang w:val="ka-GE"/>
                </w:rPr>
                <w:t>;</w:t>
              </w:r>
            </w:ins>
          </w:p>
          <w:p w14:paraId="2981B7BB" w14:textId="77777777" w:rsidR="00943E6D" w:rsidRPr="000C46B9" w:rsidRDefault="00507E12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სამინისტროს დებულებაში </w:t>
            </w:r>
            <w:r w:rsidR="00943E6D" w:rsidRPr="000C46B9">
              <w:rPr>
                <w:lang w:val="ka-GE"/>
              </w:rPr>
              <w:t>შესაბამისი</w:t>
            </w:r>
            <w:r w:rsidRPr="000C46B9">
              <w:rPr>
                <w:lang w:val="ka-GE"/>
              </w:rPr>
              <w:t xml:space="preserve"> ცვლილებების </w:t>
            </w:r>
            <w:r w:rsidR="00943E6D" w:rsidRPr="000C46B9">
              <w:rPr>
                <w:lang w:val="ka-GE"/>
              </w:rPr>
              <w:t>შეტანა</w:t>
            </w:r>
            <w:ins w:id="2" w:author="SCMI-Secretariat" w:date="2019-07-03T11:25:00Z">
              <w:r w:rsidR="00E152C8">
                <w:rPr>
                  <w:lang w:val="ka-GE"/>
                </w:rPr>
                <w:t>;</w:t>
              </w:r>
            </w:ins>
            <w:r w:rsidR="00943E6D" w:rsidRPr="000C46B9">
              <w:rPr>
                <w:lang w:val="ka-GE"/>
              </w:rPr>
              <w:t xml:space="preserve"> </w:t>
            </w:r>
          </w:p>
          <w:p w14:paraId="70725872" w14:textId="77777777" w:rsidR="005E7584" w:rsidRPr="000C46B9" w:rsidRDefault="005E7584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>კონკურსის ორგანიზება და დეპარტამენტის დაკომპლექტება</w:t>
            </w:r>
            <w:ins w:id="3" w:author="SCMI-Secretariat" w:date="2019-07-03T11:25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6DB8139C" w14:textId="77777777" w:rsidR="00507E12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ოკუპირებული ტერიტორიებიდან დევნილთა, შრომის, ჯანმრთელობის და სოციალური დაცვის სამინისტრო (შემდგომში - „შრომის სამინისტრო“); </w:t>
            </w:r>
          </w:p>
          <w:p w14:paraId="49D52DCD" w14:textId="77777777" w:rsidR="00A37C20" w:rsidRDefault="00A37C20" w:rsidP="00A93A2C">
            <w:pPr>
              <w:jc w:val="center"/>
              <w:rPr>
                <w:lang w:val="ka-GE"/>
              </w:rPr>
            </w:pPr>
          </w:p>
          <w:p w14:paraId="124ADB21" w14:textId="77777777" w:rsidR="00A37C20" w:rsidRPr="000C46B9" w:rsidRDefault="00A37C20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CC549AB" w14:textId="77777777" w:rsidR="0022444D" w:rsidRDefault="0022444D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სამინისტროს არსებული შესაბამისი ქვედანაყოფები</w:t>
            </w:r>
            <w:r w:rsidR="00837A65">
              <w:rPr>
                <w:lang w:val="ka-GE"/>
              </w:rPr>
              <w:t>;</w:t>
            </w:r>
          </w:p>
          <w:p w14:paraId="17A8064E" w14:textId="77777777" w:rsidR="00837A65" w:rsidRDefault="00837A65" w:rsidP="00A93A2C">
            <w:pPr>
              <w:jc w:val="center"/>
              <w:rPr>
                <w:lang w:val="ka-GE"/>
              </w:rPr>
            </w:pPr>
          </w:p>
          <w:p w14:paraId="2406A85E" w14:textId="77777777" w:rsidR="00837A65" w:rsidRPr="000C46B9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ფინანსთა სამინისტრო</w:t>
            </w:r>
          </w:p>
          <w:p w14:paraId="2E75E34F" w14:textId="77777777" w:rsidR="000C46B9" w:rsidRPr="000C46B9" w:rsidRDefault="000C46B9" w:rsidP="00A93A2C">
            <w:pPr>
              <w:jc w:val="center"/>
              <w:rPr>
                <w:lang w:val="ka-GE"/>
              </w:rPr>
            </w:pPr>
          </w:p>
          <w:p w14:paraId="7B9E1A46" w14:textId="77777777" w:rsidR="00507E12" w:rsidRPr="000C46B9" w:rsidRDefault="00507E12" w:rsidP="0022444D">
            <w:pPr>
              <w:jc w:val="center"/>
            </w:pPr>
          </w:p>
        </w:tc>
        <w:tc>
          <w:tcPr>
            <w:tcW w:w="2430" w:type="dxa"/>
            <w:gridSpan w:val="2"/>
          </w:tcPr>
          <w:p w14:paraId="7B62E1B1" w14:textId="77777777" w:rsidR="00507E12" w:rsidRPr="000C46B9" w:rsidRDefault="000C46B9" w:rsidP="000C46B9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14:paraId="1B7943A8" w14:textId="77777777" w:rsidR="000C46B9" w:rsidRPr="00110746" w:rsidRDefault="000C46B9" w:rsidP="000C46B9">
            <w:pPr>
              <w:jc w:val="center"/>
              <w:rPr>
                <w:lang w:val="ka-GE"/>
              </w:rPr>
            </w:pPr>
          </w:p>
        </w:tc>
      </w:tr>
      <w:tr w:rsidR="00C4639F" w:rsidRPr="000C46B9" w14:paraId="38CB4149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/>
          </w:tcPr>
          <w:p w14:paraId="2DAF7DD0" w14:textId="77777777" w:rsidR="00C4639F" w:rsidRPr="000C46B9" w:rsidRDefault="00C4639F" w:rsidP="000C46B9">
            <w:pPr>
              <w:rPr>
                <w:lang w:val="ka-GE"/>
              </w:rPr>
            </w:pPr>
          </w:p>
        </w:tc>
        <w:tc>
          <w:tcPr>
            <w:tcW w:w="4950" w:type="dxa"/>
          </w:tcPr>
          <w:p w14:paraId="407A5F6B" w14:textId="77777777" w:rsidR="00C4639F" w:rsidRPr="000C46B9" w:rsidRDefault="00C4639F" w:rsidP="000C46B9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უწყებათაშორისი სამუშაო ჯგუფის ჩამოყალიბება</w:t>
            </w:r>
            <w:r w:rsidR="00411DF3">
              <w:rPr>
                <w:b/>
              </w:rPr>
              <w:t xml:space="preserve"> </w:t>
            </w:r>
            <w:r w:rsidR="00411DF3" w:rsidRPr="00411DF3">
              <w:rPr>
                <w:sz w:val="20"/>
                <w:szCs w:val="20"/>
                <w:lang w:val="ka-GE"/>
              </w:rPr>
              <w:t xml:space="preserve"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</w:t>
            </w:r>
            <w:r w:rsidR="00411DF3" w:rsidRPr="00411DF3">
              <w:rPr>
                <w:sz w:val="20"/>
                <w:szCs w:val="20"/>
                <w:lang w:val="ka-GE"/>
              </w:rPr>
              <w:lastRenderedPageBreak/>
              <w:t>აღსასრულებელი ქმედებების კოორდინაციის მიზნით</w:t>
            </w:r>
            <w:ins w:id="4" w:author="SCMI-Secretariat" w:date="2019-07-03T11:26:00Z">
              <w:r w:rsidR="00E152C8">
                <w:rPr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31AB50F5" w14:textId="77777777" w:rsidR="00C4639F" w:rsidRPr="000C46B9" w:rsidRDefault="00C4639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შრომის სამინისტრო</w:t>
            </w:r>
          </w:p>
        </w:tc>
        <w:tc>
          <w:tcPr>
            <w:tcW w:w="2430" w:type="dxa"/>
            <w:gridSpan w:val="2"/>
          </w:tcPr>
          <w:p w14:paraId="144D8C9E" w14:textId="4EB6EFDC" w:rsidR="00C4639F" w:rsidRPr="003111D8" w:rsidRDefault="00C4639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შესაბამისი უწყებები</w:t>
            </w:r>
            <w:r w:rsidR="003111D8">
              <w:rPr>
                <w:lang w:val="ka-GE"/>
              </w:rPr>
              <w:t>:</w:t>
            </w:r>
          </w:p>
          <w:p w14:paraId="39DED82D" w14:textId="783A4735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შრომის სამინისტრო;</w:t>
            </w:r>
          </w:p>
          <w:p w14:paraId="75119CBA" w14:textId="2B52CA25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საგ</w:t>
            </w:r>
            <w:r>
              <w:rPr>
                <w:sz w:val="18"/>
                <w:szCs w:val="18"/>
                <w:lang w:val="ka-GE"/>
              </w:rPr>
              <w:t>.</w:t>
            </w:r>
            <w:r w:rsidRPr="006360B7">
              <w:rPr>
                <w:sz w:val="18"/>
                <w:szCs w:val="18"/>
                <w:lang w:val="ka-GE"/>
              </w:rPr>
              <w:t>საქმეთა</w:t>
            </w:r>
            <w:r>
              <w:rPr>
                <w:sz w:val="18"/>
                <w:szCs w:val="18"/>
                <w:lang w:val="ka-GE"/>
              </w:rPr>
              <w:t xml:space="preserve"> სამინ.;</w:t>
            </w:r>
            <w:r w:rsidRPr="006360B7">
              <w:rPr>
                <w:sz w:val="18"/>
                <w:szCs w:val="18"/>
                <w:lang w:val="ka-GE"/>
              </w:rPr>
              <w:t xml:space="preserve"> </w:t>
            </w:r>
          </w:p>
          <w:p w14:paraId="54F84C79" w14:textId="66BAE792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 xml:space="preserve">განათლების </w:t>
            </w:r>
            <w:r>
              <w:rPr>
                <w:sz w:val="18"/>
                <w:szCs w:val="18"/>
                <w:lang w:val="ka-GE"/>
              </w:rPr>
              <w:t>სამინ.;</w:t>
            </w:r>
          </w:p>
          <w:p w14:paraId="49AFDF6D" w14:textId="1C90BB9A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იუსიციის სამინისტრო;</w:t>
            </w:r>
          </w:p>
          <w:p w14:paraId="60700192" w14:textId="1722FE9C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 xml:space="preserve">ეკონომიკის </w:t>
            </w:r>
            <w:r>
              <w:rPr>
                <w:sz w:val="18"/>
                <w:szCs w:val="18"/>
                <w:lang w:val="ka-GE"/>
              </w:rPr>
              <w:t>სამ.;</w:t>
            </w:r>
          </w:p>
          <w:p w14:paraId="469FDE34" w14:textId="77777777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lastRenderedPageBreak/>
              <w:t>ფინანსთა სამინისტრო;</w:t>
            </w:r>
          </w:p>
          <w:p w14:paraId="1D7484BB" w14:textId="77777777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შსს;</w:t>
            </w:r>
          </w:p>
          <w:p w14:paraId="279AD7D1" w14:textId="582DFE2C" w:rsid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სუსი</w:t>
            </w:r>
          </w:p>
          <w:p w14:paraId="348E6EFB" w14:textId="77777777" w:rsidR="006360B7" w:rsidRPr="006360B7" w:rsidRDefault="006360B7" w:rsidP="006360B7">
            <w:pPr>
              <w:pStyle w:val="ListParagraph"/>
              <w:ind w:left="162"/>
              <w:rPr>
                <w:sz w:val="18"/>
                <w:szCs w:val="18"/>
                <w:lang w:val="ka-GE"/>
              </w:rPr>
            </w:pPr>
          </w:p>
          <w:p w14:paraId="7E18330E" w14:textId="77777777" w:rsidR="00411DF3" w:rsidRPr="00411DF3" w:rsidRDefault="00411DF3" w:rsidP="00A93A2C">
            <w:pPr>
              <w:jc w:val="center"/>
              <w:rPr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>(</w:t>
            </w:r>
            <w:r w:rsidRPr="00411DF3">
              <w:rPr>
                <w:i/>
                <w:sz w:val="18"/>
                <w:szCs w:val="18"/>
                <w:lang w:val="ka-GE"/>
              </w:rPr>
              <w:t>მკაფიოდ განსაზღვრული ფუნქციებით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</w:p>
          <w:p w14:paraId="016B9FFE" w14:textId="77777777" w:rsidR="00C4639F" w:rsidRPr="000C46B9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8E58926" w14:textId="4F0CD1F1" w:rsidR="00C4639F" w:rsidRPr="000C46B9" w:rsidRDefault="006360B7" w:rsidP="000C46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უახლოესი პერიოდი</w:t>
            </w:r>
          </w:p>
        </w:tc>
      </w:tr>
      <w:tr w:rsidR="00507E12" w:rsidRPr="000C46B9" w14:paraId="46EA2915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/>
          </w:tcPr>
          <w:p w14:paraId="689461A0" w14:textId="7A5634A1"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14:paraId="1F722007" w14:textId="135F7C4D" w:rsidR="00D0676F" w:rsidRPr="00D0676F" w:rsidRDefault="00943E6D" w:rsidP="00D0676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sz w:val="18"/>
                <w:szCs w:val="18"/>
                <w:lang w:val="ka-GE"/>
              </w:rPr>
            </w:pPr>
            <w:r w:rsidRPr="000C46B9">
              <w:rPr>
                <w:b/>
                <w:lang w:val="ka-GE"/>
              </w:rPr>
              <w:t>დასაქმ</w:t>
            </w:r>
            <w:r w:rsidR="000C46B9" w:rsidRPr="000C46B9">
              <w:rPr>
                <w:b/>
                <w:lang w:val="ka-GE"/>
              </w:rPr>
              <w:t>ე</w:t>
            </w:r>
            <w:r w:rsidRPr="000C46B9">
              <w:rPr>
                <w:b/>
                <w:lang w:val="ka-GE"/>
              </w:rPr>
              <w:t xml:space="preserve">ბის </w:t>
            </w:r>
            <w:r w:rsidR="00E9238F">
              <w:rPr>
                <w:b/>
                <w:lang w:val="ka-GE"/>
              </w:rPr>
              <w:t>სსიპ-ში</w:t>
            </w:r>
            <w:r w:rsidR="000C46B9">
              <w:rPr>
                <w:b/>
                <w:lang w:val="ka-GE"/>
              </w:rPr>
              <w:t xml:space="preserve"> შრომითი მიგრაციის </w:t>
            </w:r>
            <w:r w:rsidR="00E9238F">
              <w:rPr>
                <w:b/>
                <w:lang w:val="ka-GE"/>
              </w:rPr>
              <w:t>ქვედანაყოფის</w:t>
            </w:r>
            <w:r w:rsidR="000C46B9">
              <w:rPr>
                <w:b/>
                <w:lang w:val="ka-GE"/>
              </w:rPr>
              <w:t xml:space="preserve"> </w:t>
            </w:r>
            <w:r w:rsidR="00E9238F">
              <w:rPr>
                <w:b/>
                <w:lang w:val="ka-GE"/>
              </w:rPr>
              <w:t>შექმნა</w:t>
            </w:r>
            <w:r w:rsidR="00E74758">
              <w:rPr>
                <w:b/>
                <w:lang w:val="ka-GE"/>
              </w:rPr>
              <w:t xml:space="preserve">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(ძირითადი მიმართულებები: </w:t>
            </w:r>
            <w:r w:rsidR="00E74758">
              <w:rPr>
                <w:i/>
                <w:sz w:val="18"/>
                <w:szCs w:val="18"/>
                <w:lang w:val="ka-GE"/>
              </w:rPr>
              <w:t>1.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საზღვარგარეთ დროებითი დასაქმების გახსნილი სქემების განხორციელება; </w:t>
            </w:r>
            <w:r w:rsidR="00D0676F">
              <w:rPr>
                <w:i/>
                <w:sz w:val="18"/>
                <w:szCs w:val="18"/>
                <w:lang w:val="ka-GE"/>
              </w:rPr>
              <w:t>2.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პოტენციურ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შრომით მიგრანტთა რეგისტრაცია/მონაცემთა ბაზის შექმნა/მართვა;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3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837A65">
              <w:rPr>
                <w:i/>
                <w:sz w:val="18"/>
                <w:szCs w:val="18"/>
                <w:lang w:val="ka-GE"/>
              </w:rPr>
              <w:t>პარტნიორი</w:t>
            </w:r>
            <w:r w:rsidR="00E74758">
              <w:rPr>
                <w:i/>
                <w:sz w:val="18"/>
                <w:szCs w:val="18"/>
                <w:lang w:val="ka-GE"/>
              </w:rPr>
              <w:t xml:space="preserve"> ქვეყნის </w:t>
            </w:r>
            <w:r w:rsidR="00837A65">
              <w:rPr>
                <w:i/>
                <w:sz w:val="18"/>
                <w:szCs w:val="18"/>
                <w:lang w:val="ka-GE"/>
              </w:rPr>
              <w:t>პროფილურ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</w:t>
            </w:r>
            <w:r w:rsidR="00E74758">
              <w:rPr>
                <w:i/>
                <w:sz w:val="18"/>
                <w:szCs w:val="18"/>
                <w:lang w:val="ka-GE"/>
              </w:rPr>
              <w:t>ორგანიზაციასთან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დროებით დასაქმებასთან დაკავშირებული სრულყოფილი ინფორმაციის გაცვლა/დამუშავება; </w:t>
            </w:r>
            <w:r w:rsidR="00D0676F">
              <w:rPr>
                <w:i/>
                <w:sz w:val="18"/>
                <w:szCs w:val="18"/>
                <w:lang w:val="ka-GE"/>
              </w:rPr>
              <w:t>4.რეგისტრირებული მოქალაქეებისთვის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სრულ</w:t>
            </w:r>
            <w:r w:rsidR="00D0676F">
              <w:rPr>
                <w:i/>
                <w:sz w:val="18"/>
                <w:szCs w:val="18"/>
                <w:lang w:val="ka-GE"/>
              </w:rPr>
              <w:t>ყოფილ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ი ინფორმაციის მიწოდება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(სახელმწიფო ენაზე)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, პროფესიული/უცხო ენის ტრენინგების ჩათვლით;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5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ვაკანსიების შესაბამისად სელექციის პროცესის წარმართვა; </w:t>
            </w:r>
            <w:r w:rsidR="00E74758">
              <w:rPr>
                <w:i/>
                <w:sz w:val="18"/>
                <w:szCs w:val="18"/>
                <w:lang w:val="ka-GE"/>
              </w:rPr>
              <w:t>6.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პოტენციურ შრომით მიგრანტთა დახმარება/კონსულტირება, მათ შორის, უცხოელ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დამსაქმებელთან შრომითი კონტრაქტის გაფორმების ხელშეწყობა; </w:t>
            </w:r>
            <w:r w:rsidR="00E74758" w:rsidRPr="00B549C6">
              <w:rPr>
                <w:i/>
                <w:sz w:val="18"/>
                <w:szCs w:val="18"/>
                <w:lang w:val="ka-GE"/>
              </w:rPr>
              <w:t>7.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გამგზავრების წინა ორიენტაციის ტრენინგები</w:t>
            </w:r>
            <w:r w:rsidR="00B549C6">
              <w:rPr>
                <w:i/>
                <w:sz w:val="18"/>
                <w:szCs w:val="18"/>
                <w:lang w:val="ka-GE"/>
              </w:rPr>
              <w:t>;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>
              <w:rPr>
                <w:i/>
                <w:sz w:val="18"/>
                <w:szCs w:val="18"/>
                <w:lang w:val="ka-GE"/>
              </w:rPr>
              <w:t>8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>ლიცენზირებულ დამსაქმებელ კომპანიებთან თანამშრომლობა)</w:t>
            </w:r>
            <w:r w:rsidR="005E7584" w:rsidRPr="00E74758">
              <w:rPr>
                <w:i/>
                <w:sz w:val="18"/>
                <w:szCs w:val="18"/>
                <w:lang w:val="ka-GE"/>
              </w:rPr>
              <w:t>:</w:t>
            </w:r>
            <w:r w:rsidR="003111D8">
              <w:rPr>
                <w:i/>
                <w:sz w:val="18"/>
                <w:szCs w:val="18"/>
                <w:lang w:val="ka-GE"/>
              </w:rPr>
              <w:t xml:space="preserve"> </w:t>
            </w:r>
          </w:p>
          <w:p w14:paraId="78436B68" w14:textId="77777777" w:rsidR="00E9238F" w:rsidRPr="000C46B9" w:rsidRDefault="00E9238F" w:rsidP="00E9238F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4D7C5DD5" w14:textId="77777777" w:rsidR="005E7584" w:rsidRDefault="00E9238F" w:rsidP="00E9238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ონლაინ პორტალის შექმნა, მათ შორის, </w:t>
            </w:r>
            <w:r w:rsidR="005E7584" w:rsidRPr="000C46B9">
              <w:rPr>
                <w:lang w:val="ka-GE"/>
              </w:rPr>
              <w:t xml:space="preserve">პოტენციური შრომითი მიგრანტების რეგისტრაციის და მონაცემთა ბაზის </w:t>
            </w:r>
            <w:r>
              <w:rPr>
                <w:lang w:val="ka-GE"/>
              </w:rPr>
              <w:t>შექმნის მიზნით</w:t>
            </w:r>
            <w:ins w:id="5" w:author="SCMI-Secretariat" w:date="2019-07-03T11:28:00Z">
              <w:r w:rsidR="00E152C8">
                <w:rPr>
                  <w:lang w:val="ka-GE"/>
                </w:rPr>
                <w:t>;</w:t>
              </w:r>
            </w:ins>
            <w:r w:rsidR="005E7584" w:rsidRPr="000C46B9">
              <w:rPr>
                <w:lang w:val="ka-GE"/>
              </w:rPr>
              <w:t xml:space="preserve"> </w:t>
            </w:r>
          </w:p>
          <w:p w14:paraId="37288155" w14:textId="77777777" w:rsidR="00C4639F" w:rsidRPr="000C46B9" w:rsidRDefault="00E9238F" w:rsidP="00C4639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proofErr w:type="spellStart"/>
            <w:proofErr w:type="gramStart"/>
            <w:r>
              <w:t>ცხელი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ხაზის</w:t>
            </w:r>
            <w:proofErr w:type="spellEnd"/>
            <w:r>
              <w:t xml:space="preserve"> </w:t>
            </w:r>
            <w:proofErr w:type="spellStart"/>
            <w:r>
              <w:t>ამუ</w:t>
            </w:r>
            <w:proofErr w:type="spellEnd"/>
            <w:r>
              <w:rPr>
                <w:lang w:val="ka-GE"/>
              </w:rPr>
              <w:t>შ</w:t>
            </w:r>
            <w:proofErr w:type="spellStart"/>
            <w:r>
              <w:t>ავება</w:t>
            </w:r>
            <w:proofErr w:type="spellEnd"/>
            <w:r>
              <w:rPr>
                <w:lang w:val="ka-GE"/>
              </w:rPr>
              <w:t xml:space="preserve"> პოტენციური შრომითი მიგრანტების ინფორმირების მიზნით</w:t>
            </w:r>
            <w:ins w:id="6" w:author="SCMI-Secretariat" w:date="2019-07-03T11:28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27F66243" w14:textId="77777777" w:rsidR="00507E12" w:rsidRDefault="00D0676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322469A6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9F5DFD2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28983EF3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73B3CAF0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37D5126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099EF14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19BF04A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465E0E24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21514AF4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46B53E3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221B4E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226D139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6354B7A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59D6402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72126EA6" w14:textId="77777777" w:rsidR="0071376B" w:rsidRDefault="0071376B" w:rsidP="00A93A2C">
            <w:pPr>
              <w:jc w:val="center"/>
              <w:rPr>
                <w:lang w:val="ka-GE"/>
              </w:rPr>
            </w:pPr>
          </w:p>
          <w:p w14:paraId="482BD2E9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447112E" w14:textId="77777777" w:rsidR="00E74758" w:rsidRDefault="00E74758" w:rsidP="00A93A2C">
            <w:pPr>
              <w:jc w:val="center"/>
            </w:pPr>
            <w:r>
              <w:t xml:space="preserve">IT </w:t>
            </w:r>
            <w:r>
              <w:rPr>
                <w:lang w:val="ka-GE"/>
              </w:rPr>
              <w:t>სამსახური</w:t>
            </w:r>
          </w:p>
          <w:p w14:paraId="456AF810" w14:textId="77777777" w:rsidR="00E74758" w:rsidRDefault="00E74758" w:rsidP="00A93A2C">
            <w:pPr>
              <w:jc w:val="center"/>
            </w:pPr>
          </w:p>
          <w:p w14:paraId="33BB5C4C" w14:textId="77777777" w:rsidR="00E74758" w:rsidRDefault="00E74758" w:rsidP="00A93A2C">
            <w:pPr>
              <w:jc w:val="center"/>
            </w:pPr>
          </w:p>
          <w:p w14:paraId="35D0AB53" w14:textId="77777777" w:rsidR="00E74758" w:rsidRDefault="00E74758" w:rsidP="00A93A2C">
            <w:pPr>
              <w:jc w:val="center"/>
            </w:pPr>
          </w:p>
          <w:p w14:paraId="21494F38" w14:textId="77777777" w:rsidR="00E74758" w:rsidRDefault="00E74758" w:rsidP="00E7475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1470D670" w14:textId="77777777" w:rsidR="00E9238F" w:rsidRDefault="00E9238F" w:rsidP="00A93A2C">
            <w:pPr>
              <w:jc w:val="center"/>
              <w:rPr>
                <w:lang w:val="ka-GE"/>
              </w:rPr>
            </w:pPr>
          </w:p>
          <w:p w14:paraId="47DF37EA" w14:textId="77777777" w:rsidR="00C4639F" w:rsidRPr="00E9238F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970F2CF" w14:textId="77777777"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სამინისტროს არსებული შესაბამისი ქვედანაყოფები</w:t>
            </w:r>
          </w:p>
          <w:p w14:paraId="5D1FD121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28A6C857" w14:textId="77777777" w:rsidR="00D0676F" w:rsidRDefault="00D0676F" w:rsidP="00C4639F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პარტნიორი საერთაშ</w:t>
            </w:r>
            <w:r w:rsidR="0071376B">
              <w:rPr>
                <w:lang w:val="ka-GE"/>
              </w:rPr>
              <w:t>ორისო ორგანიზაციები</w:t>
            </w:r>
          </w:p>
          <w:p w14:paraId="216073EB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0C4BCEB3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534551B6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255CA529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6E38DAE7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1632B4ED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325395E1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BA9B1E7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81ACA9A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6DB4E10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664E86AA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6D911334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719A9DDC" w14:textId="77777777" w:rsidR="00507E12" w:rsidRPr="000C46B9" w:rsidRDefault="00507E12" w:rsidP="00E7475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3A6F762" w14:textId="77777777"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14:paraId="476D4B2F" w14:textId="77777777" w:rsidR="00507E12" w:rsidRPr="000C46B9" w:rsidRDefault="00507E12" w:rsidP="00B84877">
            <w:pPr>
              <w:jc w:val="center"/>
              <w:rPr>
                <w:lang w:val="ka-GE"/>
              </w:rPr>
            </w:pPr>
          </w:p>
        </w:tc>
      </w:tr>
      <w:tr w:rsidR="00D00834" w:rsidRPr="000C46B9" w14:paraId="19C0418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346"/>
        </w:trPr>
        <w:tc>
          <w:tcPr>
            <w:tcW w:w="2430" w:type="dxa"/>
            <w:gridSpan w:val="2"/>
            <w:vMerge/>
          </w:tcPr>
          <w:p w14:paraId="2036F0C2" w14:textId="77777777" w:rsidR="00D00834" w:rsidRPr="000C46B9" w:rsidRDefault="00D00834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14:paraId="76BF0C0E" w14:textId="4C83BF60" w:rsidR="00D00834" w:rsidRPr="00076E03" w:rsidRDefault="00220314" w:rsidP="00DC1C64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076E03">
              <w:rPr>
                <w:b/>
                <w:lang w:val="ka-GE"/>
              </w:rPr>
              <w:t xml:space="preserve">შრომითი მიგრაციის </w:t>
            </w:r>
            <w:r w:rsidR="00C4639F" w:rsidRPr="00076E03">
              <w:rPr>
                <w:b/>
                <w:lang w:val="ka-GE"/>
              </w:rPr>
              <w:t xml:space="preserve">შესახებ კანონში </w:t>
            </w:r>
            <w:r w:rsidRPr="00076E03">
              <w:rPr>
                <w:b/>
                <w:lang w:val="ka-GE"/>
              </w:rPr>
              <w:t>ც</w:t>
            </w:r>
            <w:r w:rsidR="00C4639F" w:rsidRPr="00076E03">
              <w:rPr>
                <w:b/>
                <w:lang w:val="ka-GE"/>
              </w:rPr>
              <w:t>ვ</w:t>
            </w:r>
            <w:r w:rsidRPr="00076E03">
              <w:rPr>
                <w:b/>
                <w:lang w:val="ka-GE"/>
              </w:rPr>
              <w:t>ლილებ</w:t>
            </w:r>
            <w:r w:rsidR="00C4639F" w:rsidRPr="00076E03">
              <w:rPr>
                <w:b/>
                <w:lang w:val="ka-GE"/>
              </w:rPr>
              <w:t>ებ</w:t>
            </w:r>
            <w:r w:rsidRPr="00076E03">
              <w:rPr>
                <w:b/>
                <w:lang w:val="ka-GE"/>
              </w:rPr>
              <w:t xml:space="preserve">ის </w:t>
            </w:r>
            <w:r w:rsidR="0071376B">
              <w:rPr>
                <w:b/>
                <w:lang w:val="ka-GE"/>
              </w:rPr>
              <w:t xml:space="preserve">შეტანის </w:t>
            </w:r>
            <w:r w:rsidR="00110746">
              <w:rPr>
                <w:b/>
                <w:lang w:val="ka-GE"/>
              </w:rPr>
              <w:t xml:space="preserve">მიზანშეწონილობის საკითხის </w:t>
            </w:r>
            <w:r w:rsidR="0071376B">
              <w:rPr>
                <w:b/>
                <w:lang w:val="ka-GE"/>
              </w:rPr>
              <w:t>განხილვა</w:t>
            </w:r>
            <w:r w:rsidR="00E74758"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1A3E5D2A" w14:textId="77777777" w:rsidR="00D00834" w:rsidRPr="000C46B9" w:rsidRDefault="0071376B" w:rsidP="003A0D4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</w:tc>
        <w:tc>
          <w:tcPr>
            <w:tcW w:w="2430" w:type="dxa"/>
            <w:gridSpan w:val="2"/>
          </w:tcPr>
          <w:p w14:paraId="6588D345" w14:textId="77777777" w:rsidR="00D00834" w:rsidRDefault="00220314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D1DF50D" w14:textId="77777777" w:rsidR="00C4639F" w:rsidRPr="00C4639F" w:rsidRDefault="00C4639F" w:rsidP="00A93A2C">
            <w:pPr>
              <w:jc w:val="center"/>
            </w:pPr>
          </w:p>
        </w:tc>
        <w:tc>
          <w:tcPr>
            <w:tcW w:w="2430" w:type="dxa"/>
            <w:gridSpan w:val="2"/>
          </w:tcPr>
          <w:p w14:paraId="114EDEA6" w14:textId="77777777" w:rsidR="00D00834" w:rsidRPr="00C4639F" w:rsidRDefault="00A37C20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ივლისი-</w:t>
            </w:r>
            <w:r w:rsidR="00C4639F">
              <w:rPr>
                <w:lang w:val="ka-GE"/>
              </w:rPr>
              <w:t>ოქტომბერი</w:t>
            </w:r>
          </w:p>
        </w:tc>
      </w:tr>
      <w:tr w:rsidR="00507E12" w:rsidRPr="000C46B9" w14:paraId="48CC7CB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209"/>
        </w:trPr>
        <w:tc>
          <w:tcPr>
            <w:tcW w:w="2430" w:type="dxa"/>
            <w:gridSpan w:val="2"/>
            <w:shd w:val="clear" w:color="auto" w:fill="92D050"/>
          </w:tcPr>
          <w:p w14:paraId="7F9D9201" w14:textId="77777777"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14:paraId="5AF72DA4" w14:textId="77777777" w:rsidR="00507E12" w:rsidRPr="000C46B9" w:rsidRDefault="00507E12" w:rsidP="00441754">
            <w:pPr>
              <w:jc w:val="both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579EE164" w14:textId="77777777" w:rsidR="00507E12" w:rsidRPr="000C46B9" w:rsidRDefault="00507E12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053999FD" w14:textId="77777777" w:rsidR="00507E12" w:rsidRPr="000C46B9" w:rsidRDefault="00507E12" w:rsidP="00E0379F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0DD53E87" w14:textId="77777777" w:rsidR="00507E12" w:rsidRPr="000C46B9" w:rsidRDefault="00507E12" w:rsidP="00B84877">
            <w:pPr>
              <w:jc w:val="center"/>
              <w:rPr>
                <w:lang w:val="ka-GE"/>
              </w:rPr>
            </w:pPr>
          </w:p>
        </w:tc>
      </w:tr>
      <w:tr w:rsidR="003B1CDE" w:rsidRPr="000C46B9" w14:paraId="1252169B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5794"/>
        </w:trPr>
        <w:tc>
          <w:tcPr>
            <w:tcW w:w="2430" w:type="dxa"/>
            <w:gridSpan w:val="2"/>
          </w:tcPr>
          <w:p w14:paraId="67D835E4" w14:textId="77777777" w:rsidR="003B1CDE" w:rsidRPr="000C46B9" w:rsidRDefault="003B1CDE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სფეროში არსებული რეგულაციებისა და შესაძლებლობების შესახებ </w:t>
            </w:r>
            <w:r w:rsidRPr="00076E03">
              <w:rPr>
                <w:b/>
                <w:lang w:val="ka-GE"/>
              </w:rPr>
              <w:t>საინფორმაციო კამპანიების წარმოება</w:t>
            </w:r>
          </w:p>
        </w:tc>
        <w:tc>
          <w:tcPr>
            <w:tcW w:w="4950" w:type="dxa"/>
          </w:tcPr>
          <w:p w14:paraId="6C985061" w14:textId="77777777" w:rsidR="003B1CDE" w:rsidRPr="00076E03" w:rsidRDefault="0071376B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b/>
                <w:lang w:val="ka-GE"/>
              </w:rPr>
              <w:t xml:space="preserve">შრომითი მიგრაციის, როგორც საქართველოს მთავრობის ერთ-ერთი პრიორიტეტის შესახებ </w:t>
            </w:r>
            <w:r w:rsidR="003B1CDE" w:rsidRPr="00733324">
              <w:rPr>
                <w:b/>
                <w:lang w:val="ka-GE"/>
              </w:rPr>
              <w:t xml:space="preserve">ერთიანი, შეთანხმებული გზავნილების </w:t>
            </w:r>
            <w:r>
              <w:rPr>
                <w:b/>
                <w:lang w:val="ka-GE"/>
              </w:rPr>
              <w:t>შემუშავება</w:t>
            </w:r>
            <w:ins w:id="7" w:author="SCMI-Secretariat" w:date="2019-07-03T11:30:00Z">
              <w:r w:rsidR="00E152C8">
                <w:rPr>
                  <w:b/>
                  <w:lang w:val="ka-GE"/>
                </w:rPr>
                <w:t>;</w:t>
              </w:r>
            </w:ins>
          </w:p>
          <w:p w14:paraId="2A50904D" w14:textId="77777777" w:rsidR="003B1CDE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კონკრეტულ ქვეყნებთან გახსნილი, დასაქმების სხვადასხვა სქემის მიხედვით, ზომიერი და </w:t>
            </w:r>
            <w:r w:rsidRPr="00733324">
              <w:rPr>
                <w:b/>
                <w:lang w:val="ka-GE"/>
              </w:rPr>
              <w:t>ოპტიმალური საჯარო ინფორმირების გზების დასახვა</w:t>
            </w:r>
            <w:ins w:id="8" w:author="SCMI-Secretariat" w:date="2019-07-03T11:30:00Z">
              <w:r w:rsidR="00E152C8">
                <w:rPr>
                  <w:b/>
                  <w:lang w:val="ka-GE"/>
                </w:rPr>
                <w:t>;</w:t>
              </w:r>
            </w:ins>
          </w:p>
          <w:p w14:paraId="6FBCA593" w14:textId="77777777"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საზღვარგარეთ დასაქმების შესაძლებლობების  </w:t>
            </w:r>
            <w:r w:rsidRPr="00076E03">
              <w:rPr>
                <w:i/>
                <w:sz w:val="20"/>
                <w:szCs w:val="20"/>
                <w:lang w:val="ka-GE"/>
              </w:rPr>
              <w:t>(პირობები, პროცედურები,  ვაკანსიები, მოთხოვნები)</w:t>
            </w:r>
            <w:r w:rsidRPr="000C46B9">
              <w:rPr>
                <w:lang w:val="ka-GE"/>
              </w:rPr>
              <w:t xml:space="preserve"> შესახებ </w:t>
            </w:r>
            <w:r w:rsidR="00A37C20">
              <w:rPr>
                <w:b/>
                <w:lang w:val="ka-GE"/>
              </w:rPr>
              <w:t>პოტენციურ შრომით მიგრანტთა</w:t>
            </w:r>
            <w:r w:rsidRPr="00733324">
              <w:rPr>
                <w:b/>
                <w:lang w:val="ka-GE"/>
              </w:rPr>
              <w:t xml:space="preserve"> ინფორმირება</w:t>
            </w:r>
            <w:r w:rsidRPr="000C46B9">
              <w:rPr>
                <w:lang w:val="ka-GE"/>
              </w:rPr>
              <w:t xml:space="preserve"> </w:t>
            </w:r>
            <w:r w:rsidRPr="00076E03">
              <w:rPr>
                <w:i/>
                <w:sz w:val="20"/>
                <w:szCs w:val="20"/>
                <w:lang w:val="ka-GE"/>
              </w:rPr>
              <w:t>(პორტალი, ცხელი ხაზი, სხვა ინტერნეტ რესურსები, დასაქმების სსიპ-ის რეგიონული ოფისები და ა.შ.)</w:t>
            </w:r>
            <w:ins w:id="9" w:author="SCMI-Secretariat" w:date="2019-07-03T11:30:00Z">
              <w:r w:rsidR="00E152C8">
                <w:rPr>
                  <w:sz w:val="20"/>
                  <w:szCs w:val="20"/>
                  <w:lang w:val="ka-GE"/>
                </w:rPr>
                <w:t>;</w:t>
              </w:r>
            </w:ins>
          </w:p>
          <w:p w14:paraId="3328DCCF" w14:textId="77777777"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მიგრანტების უფლებების და არალეგალური მიგრაციის საფრთხეების შესახებ  </w:t>
            </w:r>
            <w:r w:rsidRPr="003B1CDE">
              <w:rPr>
                <w:b/>
                <w:lang w:val="ka-GE"/>
              </w:rPr>
              <w:t>საინფორმაციო მასალების შექმნა/განვითარება</w:t>
            </w:r>
            <w:ins w:id="10" w:author="SCMI-Secretariat" w:date="2019-07-03T11:30:00Z">
              <w:r w:rsidR="00E152C8">
                <w:rPr>
                  <w:b/>
                  <w:lang w:val="ka-GE"/>
                </w:rPr>
                <w:t>.</w:t>
              </w:r>
            </w:ins>
          </w:p>
          <w:p w14:paraId="41ABB3F6" w14:textId="77777777" w:rsidR="003B1CDE" w:rsidRPr="003B1CDE" w:rsidRDefault="003B1CDE" w:rsidP="003B1CDE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7323B822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rFonts w:cs="Sylfaen"/>
                <w:lang w:val="ka-GE"/>
              </w:rPr>
              <w:t>შრ</w:t>
            </w:r>
            <w:r w:rsidRPr="00733324">
              <w:rPr>
                <w:lang w:val="ka-GE"/>
              </w:rPr>
              <w:t>.</w:t>
            </w:r>
            <w:r w:rsidRPr="00733324">
              <w:rPr>
                <w:rFonts w:cs="Sylfaen"/>
                <w:lang w:val="ka-GE"/>
              </w:rPr>
              <w:t>მიგრაციის</w:t>
            </w:r>
            <w:r w:rsidRPr="00733324">
              <w:rPr>
                <w:lang w:val="ka-GE"/>
              </w:rPr>
              <w:t xml:space="preserve"> </w:t>
            </w:r>
            <w:r w:rsidRPr="00733324">
              <w:rPr>
                <w:rFonts w:cs="Sylfaen"/>
                <w:lang w:val="ka-GE"/>
              </w:rPr>
              <w:t>დეპარტამენტი</w:t>
            </w:r>
            <w:r>
              <w:rPr>
                <w:rFonts w:cs="Sylfaen"/>
                <w:lang w:val="ka-GE"/>
              </w:rPr>
              <w:t>;</w:t>
            </w:r>
          </w:p>
          <w:p w14:paraId="3C5BF367" w14:textId="77777777"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</w:t>
            </w:r>
          </w:p>
          <w:p w14:paraId="2E95846B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3905DA15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lang w:val="ka-GE"/>
              </w:rPr>
              <w:t>შრ.მიგრაციის დეპარტამენტი</w:t>
            </w:r>
            <w:r>
              <w:rPr>
                <w:lang w:val="ka-GE"/>
              </w:rPr>
              <w:t>;</w:t>
            </w:r>
          </w:p>
          <w:p w14:paraId="308C2FF8" w14:textId="77777777"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 </w:t>
            </w:r>
          </w:p>
          <w:p w14:paraId="0D191CDB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1774B648" w14:textId="77777777" w:rsidR="0071376B" w:rsidRDefault="0071376B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დასაქმების სსიპ;</w:t>
            </w:r>
          </w:p>
          <w:p w14:paraId="7381AEE3" w14:textId="77777777" w:rsidR="003B1CDE" w:rsidRPr="00733324" w:rsidRDefault="003B1CDE" w:rsidP="0071376B">
            <w:pPr>
              <w:pStyle w:val="ListParagraph"/>
              <w:ind w:left="252"/>
              <w:rPr>
                <w:lang w:val="ka-GE"/>
              </w:rPr>
            </w:pPr>
            <w:r w:rsidRPr="00733324">
              <w:rPr>
                <w:lang w:val="ka-GE"/>
              </w:rPr>
              <w:t>შრ.მიგრაციის დეპარტამენტი</w:t>
            </w:r>
            <w:r>
              <w:rPr>
                <w:lang w:val="ka-GE"/>
              </w:rPr>
              <w:t>;</w:t>
            </w:r>
          </w:p>
          <w:p w14:paraId="511F2649" w14:textId="77777777" w:rsidR="003B1CDE" w:rsidRPr="000C46B9" w:rsidRDefault="003B1CDE" w:rsidP="00733324">
            <w:p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    </w:t>
            </w:r>
          </w:p>
          <w:p w14:paraId="330CA70C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077139C0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1DC12BAE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733324">
              <w:rPr>
                <w:lang w:val="ka-GE"/>
              </w:rPr>
              <w:t>მიგრაციის დეპარტამენტი</w:t>
            </w:r>
          </w:p>
          <w:p w14:paraId="16B57D24" w14:textId="77777777" w:rsidR="003B1CDE" w:rsidRPr="000C46B9" w:rsidRDefault="003B1CDE" w:rsidP="00733324">
            <w:pPr>
              <w:ind w:left="252" w:hanging="252"/>
              <w:rPr>
                <w:lang w:val="ka-GE"/>
              </w:rPr>
            </w:pPr>
          </w:p>
          <w:p w14:paraId="4B8E9A21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38BBCBD7" w14:textId="77777777" w:rsidR="003B1CDE" w:rsidRPr="000C46B9" w:rsidRDefault="003B1CDE" w:rsidP="003B1CDE">
            <w:pPr>
              <w:ind w:left="252" w:hanging="252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787C782" w14:textId="77777777" w:rsidR="003B1CDE" w:rsidRPr="000C46B9" w:rsidRDefault="003B1CDE" w:rsidP="00E0379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EFD75E1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t>PR experts</w:t>
            </w:r>
          </w:p>
          <w:p w14:paraId="6CA026A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56F7E6C7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7F5D41E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37B6EE93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t>PR experts</w:t>
            </w:r>
          </w:p>
          <w:p w14:paraId="7FEB505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01764319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30F8C4C3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52A14CE6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110FF3A7" w14:textId="77777777" w:rsidR="003B1CDE" w:rsidRPr="003B1CDE" w:rsidRDefault="003B1CDE" w:rsidP="00B84877">
            <w:pPr>
              <w:jc w:val="center"/>
            </w:pPr>
            <w:r>
              <w:t>IOM</w:t>
            </w:r>
          </w:p>
          <w:p w14:paraId="2C03129B" w14:textId="77777777" w:rsidR="003B1CDE" w:rsidRDefault="003B1CDE" w:rsidP="00B84877">
            <w:pPr>
              <w:jc w:val="center"/>
            </w:pPr>
          </w:p>
          <w:p w14:paraId="0CED7BFC" w14:textId="77777777" w:rsidR="003B1CDE" w:rsidRDefault="003B1CDE" w:rsidP="00B84877">
            <w:pPr>
              <w:jc w:val="center"/>
            </w:pPr>
          </w:p>
          <w:p w14:paraId="0DBA2474" w14:textId="77777777" w:rsidR="003B1CDE" w:rsidRDefault="003B1CDE" w:rsidP="00B84877">
            <w:pPr>
              <w:jc w:val="center"/>
            </w:pPr>
          </w:p>
          <w:p w14:paraId="39152891" w14:textId="77777777" w:rsidR="003B1CDE" w:rsidRDefault="003B1CDE" w:rsidP="00B84877">
            <w:pPr>
              <w:jc w:val="center"/>
            </w:pPr>
          </w:p>
          <w:p w14:paraId="7BC225E1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62341575" w14:textId="77777777" w:rsidR="003B1CDE" w:rsidRPr="003B1CDE" w:rsidRDefault="003B1CDE" w:rsidP="003B1CDE">
            <w:pPr>
              <w:jc w:val="center"/>
            </w:pPr>
            <w:r>
              <w:t>IOM</w:t>
            </w:r>
          </w:p>
          <w:p w14:paraId="032818ED" w14:textId="77777777" w:rsidR="003B1CDE" w:rsidRDefault="003B1CDE" w:rsidP="00B84877">
            <w:pPr>
              <w:jc w:val="center"/>
            </w:pPr>
          </w:p>
          <w:p w14:paraId="3450F365" w14:textId="77777777" w:rsidR="003B1CDE" w:rsidRPr="003B1CDE" w:rsidRDefault="003B1CDE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2096457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14:paraId="3FF45DB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1CBC341D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7B27EEF5" w14:textId="77777777" w:rsidR="003B1CDE" w:rsidRDefault="0071376B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14:paraId="46073692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1DC56BC3" w14:textId="77777777" w:rsidR="0071376B" w:rsidRDefault="0071376B" w:rsidP="00B84877">
            <w:pPr>
              <w:jc w:val="center"/>
              <w:rPr>
                <w:lang w:val="ka-GE"/>
              </w:rPr>
            </w:pPr>
          </w:p>
          <w:p w14:paraId="39C3E0D2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14:paraId="2A94AEF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14:paraId="2509B31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00286661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28EC55BB" w14:textId="77777777" w:rsidR="0071376B" w:rsidRDefault="0071376B" w:rsidP="003B1CDE">
            <w:pPr>
              <w:jc w:val="center"/>
              <w:rPr>
                <w:lang w:val="ka-GE"/>
              </w:rPr>
            </w:pPr>
          </w:p>
          <w:p w14:paraId="0DA1AD25" w14:textId="77777777" w:rsidR="0071376B" w:rsidRDefault="0071376B" w:rsidP="003B1CDE">
            <w:pPr>
              <w:jc w:val="center"/>
              <w:rPr>
                <w:lang w:val="ka-GE"/>
              </w:rPr>
            </w:pPr>
          </w:p>
          <w:p w14:paraId="0E7C2DE0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14:paraId="4CF89E26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14:paraId="78D80559" w14:textId="77777777" w:rsidR="003B1CDE" w:rsidRPr="003B1CDE" w:rsidRDefault="003B1CDE" w:rsidP="00B84877">
            <w:pPr>
              <w:jc w:val="center"/>
              <w:rPr>
                <w:lang w:val="ka-GE"/>
              </w:rPr>
            </w:pPr>
          </w:p>
        </w:tc>
      </w:tr>
      <w:tr w:rsidR="00B26564" w:rsidRPr="000C46B9" w14:paraId="0C39D4A1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90"/>
        </w:trPr>
        <w:tc>
          <w:tcPr>
            <w:tcW w:w="2430" w:type="dxa"/>
            <w:gridSpan w:val="2"/>
            <w:shd w:val="clear" w:color="auto" w:fill="92D050"/>
          </w:tcPr>
          <w:p w14:paraId="7239E1BE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14:paraId="31962106" w14:textId="77777777" w:rsidR="00B26564" w:rsidRPr="000C46B9" w:rsidRDefault="00B26564" w:rsidP="00CE226B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677DA557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5A3CE35B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6CEAF159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</w:tr>
      <w:tr w:rsidR="00B26564" w:rsidRPr="000C46B9" w14:paraId="0C895B05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 w:val="restart"/>
          </w:tcPr>
          <w:p w14:paraId="219ECA2E" w14:textId="77777777" w:rsidR="00B26564" w:rsidRPr="000C46B9" w:rsidRDefault="00B26564" w:rsidP="00B549C6">
            <w:r w:rsidRPr="000C46B9">
              <w:rPr>
                <w:lang w:val="ka-GE"/>
              </w:rPr>
              <w:t xml:space="preserve">საზღვარგარეთ დროებით </w:t>
            </w:r>
            <w:r w:rsidRPr="000C46B9">
              <w:rPr>
                <w:lang w:val="ka-GE"/>
              </w:rPr>
              <w:lastRenderedPageBreak/>
              <w:t>ლეგალურად დასაქ</w:t>
            </w:r>
            <w:r w:rsidR="00B549C6">
              <w:rPr>
                <w:lang w:val="ka-GE"/>
              </w:rPr>
              <w:t>მე</w:t>
            </w:r>
            <w:r w:rsidRPr="000C46B9">
              <w:rPr>
                <w:lang w:val="ka-GE"/>
              </w:rPr>
              <w:t xml:space="preserve">ბის </w:t>
            </w:r>
            <w:r w:rsidRPr="00B549C6">
              <w:rPr>
                <w:i/>
                <w:sz w:val="18"/>
                <w:szCs w:val="18"/>
                <w:lang w:val="ka-GE"/>
              </w:rPr>
              <w:t>(ცირკულარული მიგრაციის)</w:t>
            </w:r>
            <w:r w:rsidRPr="000C46B9">
              <w:rPr>
                <w:lang w:val="ka-GE"/>
              </w:rPr>
              <w:t xml:space="preserve"> სფეროში არსებული სქემების განხორციელება</w:t>
            </w:r>
          </w:p>
        </w:tc>
        <w:tc>
          <w:tcPr>
            <w:tcW w:w="4950" w:type="dxa"/>
          </w:tcPr>
          <w:p w14:paraId="63BF0832" w14:textId="513053B6" w:rsidR="00B26564" w:rsidRPr="000C46B9" w:rsidRDefault="00BA01A9" w:rsidP="00BA01A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lastRenderedPageBreak/>
              <w:t xml:space="preserve">კონკრეტულ პარტნიორ ქვეყანაში დეფიციტური/მოთხოვნადი პროფესიების </w:t>
            </w:r>
            <w:r>
              <w:rPr>
                <w:lang w:val="ka-GE"/>
              </w:rPr>
              <w:lastRenderedPageBreak/>
              <w:t xml:space="preserve">გამოვლენისა და </w:t>
            </w:r>
            <w:r w:rsidR="00B26564" w:rsidRPr="000C46B9">
              <w:rPr>
                <w:lang w:val="ka-GE"/>
              </w:rPr>
              <w:t>უცხოელი დამსაქმებლების მიერ მოწოდებულ ვაკანსიებ</w:t>
            </w:r>
            <w:r>
              <w:rPr>
                <w:lang w:val="ka-GE"/>
              </w:rPr>
              <w:t xml:space="preserve">ზე წარმოდგენილი საკვალიფიკაციო მოთხოვნების საფუძველზე, </w:t>
            </w:r>
            <w:r w:rsidR="00B26564" w:rsidRPr="00BA01A9">
              <w:rPr>
                <w:b/>
                <w:lang w:val="ka-GE"/>
              </w:rPr>
              <w:t>პოტენციური შრომითი მიგრანტების ჩართვა  პროფესიული სწავლების</w:t>
            </w:r>
            <w:r w:rsidR="003111D8">
              <w:rPr>
                <w:b/>
                <w:lang w:val="ka-GE"/>
              </w:rPr>
              <w:t>/გადამზადების</w:t>
            </w:r>
            <w:r w:rsidR="00B26564" w:rsidRPr="00BA01A9">
              <w:rPr>
                <w:b/>
                <w:lang w:val="ka-GE"/>
              </w:rPr>
              <w:t xml:space="preserve"> პროგრამებში</w:t>
            </w:r>
            <w:ins w:id="11" w:author="SCMI-Secretariat" w:date="2019-07-03T11:31:00Z">
              <w:r w:rsidR="00E152C8">
                <w:rPr>
                  <w:b/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32AA5CED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 დეპარტამენტი</w:t>
            </w:r>
          </w:p>
          <w:p w14:paraId="4CBBC61D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  <w:p w14:paraId="5AAC3474" w14:textId="77777777" w:rsidR="00B26564" w:rsidRDefault="00B549C6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1B6531E4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1437B2F3" w14:textId="77777777" w:rsidR="00BA01A9" w:rsidRPr="00B549C6" w:rsidRDefault="00BA01A9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განათლების სამინისტრო</w:t>
            </w:r>
          </w:p>
        </w:tc>
        <w:tc>
          <w:tcPr>
            <w:tcW w:w="2430" w:type="dxa"/>
            <w:gridSpan w:val="2"/>
          </w:tcPr>
          <w:p w14:paraId="37D8D3D1" w14:textId="77777777" w:rsidR="00B26564" w:rsidRDefault="00B26564" w:rsidP="009F240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სამუშაო ჯგუფი</w:t>
            </w:r>
          </w:p>
          <w:p w14:paraId="37C52A21" w14:textId="04F169BB" w:rsidR="00777ECC" w:rsidRPr="00777ECC" w:rsidRDefault="00777ECC" w:rsidP="009F240C">
            <w:pPr>
              <w:jc w:val="center"/>
              <w:rPr>
                <w:i/>
                <w:sz w:val="20"/>
                <w:szCs w:val="20"/>
                <w:lang w:val="ka-GE"/>
              </w:rPr>
            </w:pPr>
            <w:r w:rsidRPr="00777ECC">
              <w:rPr>
                <w:i/>
                <w:sz w:val="20"/>
                <w:szCs w:val="20"/>
                <w:lang w:val="ka-GE"/>
              </w:rPr>
              <w:t xml:space="preserve">(საგარეო საქმეთა </w:t>
            </w:r>
            <w:r w:rsidRPr="00777ECC">
              <w:rPr>
                <w:i/>
                <w:sz w:val="20"/>
                <w:szCs w:val="20"/>
                <w:lang w:val="ka-GE"/>
              </w:rPr>
              <w:lastRenderedPageBreak/>
              <w:t>სამინისტრო</w:t>
            </w:r>
            <w:r>
              <w:rPr>
                <w:i/>
                <w:sz w:val="20"/>
                <w:szCs w:val="20"/>
                <w:lang w:val="ka-GE"/>
              </w:rPr>
              <w:t>; შესაბამისი ქვედანაყოფები</w:t>
            </w:r>
            <w:r w:rsidRPr="00777ECC">
              <w:rPr>
                <w:i/>
                <w:sz w:val="20"/>
                <w:szCs w:val="20"/>
                <w:lang w:val="ka-GE"/>
              </w:rPr>
              <w:t>)</w:t>
            </w:r>
          </w:p>
          <w:p w14:paraId="1442D3F7" w14:textId="77777777" w:rsidR="00B26564" w:rsidRPr="000C46B9" w:rsidRDefault="00B26564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62CA78CE" w14:textId="77777777" w:rsidR="00B26564" w:rsidRPr="000C46B9" w:rsidRDefault="00B26564" w:rsidP="009F240C">
            <w:pPr>
              <w:jc w:val="center"/>
              <w:rPr>
                <w:lang w:val="ka-GE"/>
              </w:rPr>
            </w:pPr>
          </w:p>
        </w:tc>
      </w:tr>
      <w:tr w:rsidR="00B26564" w:rsidRPr="000C46B9" w14:paraId="50B8CF86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328"/>
        </w:trPr>
        <w:tc>
          <w:tcPr>
            <w:tcW w:w="2430" w:type="dxa"/>
            <w:gridSpan w:val="2"/>
            <w:vMerge/>
          </w:tcPr>
          <w:p w14:paraId="0C757CAD" w14:textId="77777777" w:rsidR="00B26564" w:rsidRPr="000C46B9" w:rsidRDefault="00B26564" w:rsidP="00B84877">
            <w:pPr>
              <w:jc w:val="center"/>
            </w:pPr>
          </w:p>
        </w:tc>
        <w:tc>
          <w:tcPr>
            <w:tcW w:w="4950" w:type="dxa"/>
          </w:tcPr>
          <w:p w14:paraId="123CB29F" w14:textId="77777777" w:rsidR="00BA01A9" w:rsidRDefault="00BA01A9" w:rsidP="00BA01A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უცხოელი დამსაქმებლის მიერ მოწოდებული ვაკანსიებ</w:t>
            </w:r>
            <w:r w:rsidRPr="000C46B9">
              <w:rPr>
                <w:lang w:val="ka-GE"/>
              </w:rPr>
              <w:t>ისთვის შესაფერისი კანდიდატურების  შერჩევა და დასაქმებისათვის საჭირო პროცედურების ორგანიზება</w:t>
            </w:r>
            <w:r>
              <w:rPr>
                <w:lang w:val="ka-GE"/>
              </w:rPr>
              <w:t>;</w:t>
            </w:r>
          </w:p>
          <w:p w14:paraId="3D9D32F6" w14:textId="77777777" w:rsidR="00B26564" w:rsidRDefault="00B26564" w:rsidP="000C46B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მიგრანტებისათვის გამგზავრების წინა ორიენტაციის ტრენინგები, საინფორმაციო და საკონსულტაციო შეხვედრები</w:t>
            </w:r>
            <w:ins w:id="12" w:author="SCMI-Secretariat" w:date="2019-07-03T11:32:00Z">
              <w:r w:rsidR="00E152C8">
                <w:rPr>
                  <w:lang w:val="ka-GE"/>
                </w:rPr>
                <w:t>;</w:t>
              </w:r>
            </w:ins>
          </w:p>
          <w:p w14:paraId="52B8DFDB" w14:textId="77777777" w:rsidR="00A37C20" w:rsidRPr="000C46B9" w:rsidRDefault="00A37C20" w:rsidP="00C31388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დასაქმების </w:t>
            </w:r>
            <w:r w:rsidR="00C31388">
              <w:rPr>
                <w:lang w:val="ka-GE"/>
              </w:rPr>
              <w:t xml:space="preserve">კერძო კომპანიებთან თანამშრომლობის გზების </w:t>
            </w:r>
            <w:r w:rsidR="00BA01A9">
              <w:rPr>
                <w:lang w:val="ka-GE"/>
              </w:rPr>
              <w:t>დარეგულირება და განხორციელება</w:t>
            </w:r>
            <w:ins w:id="13" w:author="SCMI-Secretariat" w:date="2019-07-03T11:32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1970C242" w14:textId="77777777" w:rsidR="00BA01A9" w:rsidRDefault="00B549C6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  <w:r w:rsidR="00BA01A9">
              <w:rPr>
                <w:lang w:val="ka-GE"/>
              </w:rPr>
              <w:t>;</w:t>
            </w:r>
          </w:p>
          <w:p w14:paraId="15D90E75" w14:textId="77777777" w:rsidR="00BA01A9" w:rsidRDefault="00BA01A9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 მიგრაციის დეპარტამენტი</w:t>
            </w:r>
          </w:p>
          <w:p w14:paraId="430C65FC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4DB15953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27BCAAC2" w14:textId="77777777"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0BEF93A5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00FFD924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7239F665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34AE6300" w14:textId="77777777" w:rsidR="00C31388" w:rsidRDefault="00C31388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დეპარტამენტი</w:t>
            </w:r>
            <w:r w:rsidR="00BA01A9">
              <w:rPr>
                <w:lang w:val="ka-GE"/>
              </w:rPr>
              <w:t>;</w:t>
            </w:r>
          </w:p>
          <w:p w14:paraId="2118C201" w14:textId="77777777"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4DD77362" w14:textId="77777777" w:rsidR="00BA01A9" w:rsidRPr="000C46B9" w:rsidRDefault="00BA01A9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5D725A54" w14:textId="77777777" w:rsidR="00B26564" w:rsidRDefault="00B26564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IOM</w:t>
            </w:r>
          </w:p>
          <w:p w14:paraId="07003FA8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2F96BC2A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44BD7093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32947EA9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05CBE946" w14:textId="77777777" w:rsidR="00BA01A9" w:rsidRPr="00BA01A9" w:rsidRDefault="00BA01A9" w:rsidP="00BA01A9">
            <w:pPr>
              <w:jc w:val="center"/>
            </w:pPr>
            <w:r>
              <w:t>IOM</w:t>
            </w:r>
          </w:p>
        </w:tc>
        <w:tc>
          <w:tcPr>
            <w:tcW w:w="2430" w:type="dxa"/>
            <w:gridSpan w:val="2"/>
          </w:tcPr>
          <w:p w14:paraId="7AC0C7AA" w14:textId="77777777" w:rsidR="00B26564" w:rsidRPr="000C46B9" w:rsidRDefault="00B26564" w:rsidP="00B84B9E">
            <w:pPr>
              <w:jc w:val="center"/>
            </w:pPr>
          </w:p>
        </w:tc>
      </w:tr>
      <w:tr w:rsidR="00B26564" w:rsidRPr="000C46B9" w14:paraId="5421FA0C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shd w:val="clear" w:color="auto" w:fill="92D050"/>
          </w:tcPr>
          <w:p w14:paraId="5CFE30CD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14:paraId="1EA3229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737370FE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2EC2B490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7E95CE8D" w14:textId="77777777" w:rsidR="00B26564" w:rsidRPr="000C46B9" w:rsidRDefault="00B26564" w:rsidP="00A93A2C">
            <w:pPr>
              <w:jc w:val="center"/>
            </w:pPr>
          </w:p>
        </w:tc>
      </w:tr>
      <w:tr w:rsidR="00B26564" w:rsidRPr="000C46B9" w14:paraId="14071BF6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500"/>
        </w:trPr>
        <w:tc>
          <w:tcPr>
            <w:tcW w:w="2430" w:type="dxa"/>
            <w:gridSpan w:val="2"/>
            <w:vMerge w:val="restart"/>
          </w:tcPr>
          <w:p w14:paraId="36827DE5" w14:textId="77777777" w:rsidR="00B26564" w:rsidRPr="000C46B9" w:rsidRDefault="00B26564" w:rsidP="00B549C6">
            <w:r w:rsidRPr="000C46B9">
              <w:rPr>
                <w:lang w:val="ka-GE"/>
              </w:rPr>
              <w:t xml:space="preserve">საზღვარგარეთ დასაქმებული საქართველოს მოქალაქეების </w:t>
            </w:r>
            <w:r w:rsidR="00B549C6">
              <w:rPr>
                <w:lang w:val="ka-GE"/>
              </w:rPr>
              <w:t>შრომის</w:t>
            </w:r>
            <w:r w:rsidRPr="000C46B9">
              <w:rPr>
                <w:lang w:val="ka-GE"/>
              </w:rPr>
              <w:t xml:space="preserve"> და ცხოვრების პირობების მონიტორინგი</w:t>
            </w:r>
          </w:p>
        </w:tc>
        <w:tc>
          <w:tcPr>
            <w:tcW w:w="4950" w:type="dxa"/>
          </w:tcPr>
          <w:p w14:paraId="4724845F" w14:textId="77777777" w:rsidR="00B26564" w:rsidRPr="000C46B9" w:rsidRDefault="00B549C6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შრომით მიგრანტთა</w:t>
            </w:r>
            <w:r w:rsidR="00B26564" w:rsidRPr="000C46B9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საზღვარგარეთ მუშაობის </w:t>
            </w:r>
            <w:r w:rsidR="00B26564" w:rsidRPr="000C46B9">
              <w:rPr>
                <w:lang w:val="ka-GE"/>
              </w:rPr>
              <w:t>და ცხოვრების პირობების მონიტორინგის განხორციელება</w:t>
            </w:r>
            <w:r>
              <w:rPr>
                <w:lang w:val="ka-GE"/>
              </w:rPr>
              <w:t>,</w:t>
            </w:r>
            <w:r w:rsidR="00B26564" w:rsidRPr="000C46B9">
              <w:rPr>
                <w:lang w:val="ka-GE"/>
              </w:rPr>
              <w:t xml:space="preserve"> სახელმწიფოთაშორის</w:t>
            </w:r>
            <w:r>
              <w:rPr>
                <w:lang w:val="ka-GE"/>
              </w:rPr>
              <w:t>ი</w:t>
            </w:r>
            <w:r w:rsidR="00B26564" w:rsidRPr="000C46B9">
              <w:rPr>
                <w:lang w:val="ka-GE"/>
              </w:rPr>
              <w:t xml:space="preserve"> შეთანხმების</w:t>
            </w:r>
            <w:r>
              <w:rPr>
                <w:lang w:val="ka-GE"/>
              </w:rPr>
              <w:t>/სქემის</w:t>
            </w:r>
            <w:r w:rsidR="00B26564" w:rsidRPr="000C46B9">
              <w:rPr>
                <w:lang w:val="ka-GE"/>
              </w:rPr>
              <w:t xml:space="preserve"> პირობების შესაბამისად</w:t>
            </w:r>
            <w:ins w:id="14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5DDA37EF" w14:textId="77777777" w:rsidR="00777ECC" w:rsidRDefault="00777ECC" w:rsidP="004B135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საგ.საქმეთა სამ.</w:t>
            </w:r>
          </w:p>
          <w:p w14:paraId="5EF7039B" w14:textId="17A0B2DA" w:rsid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  <w:r w:rsidRPr="00B549C6">
              <w:rPr>
                <w:sz w:val="20"/>
                <w:szCs w:val="20"/>
                <w:lang w:val="ka-GE"/>
              </w:rPr>
              <w:t>საელჩო/საკონსულო</w:t>
            </w:r>
            <w:r>
              <w:rPr>
                <w:sz w:val="20"/>
                <w:szCs w:val="20"/>
                <w:lang w:val="ka-GE"/>
              </w:rPr>
              <w:t>;</w:t>
            </w:r>
          </w:p>
          <w:p w14:paraId="45523C02" w14:textId="77777777" w:rsidR="00B549C6" w:rsidRP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</w:p>
          <w:p w14:paraId="7ED4E560" w14:textId="77777777" w:rsidR="004B1351" w:rsidRPr="000C46B9" w:rsidRDefault="00B549C6" w:rsidP="004B135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</w:t>
            </w:r>
            <w:r w:rsidR="004B1351" w:rsidRPr="000C46B9">
              <w:rPr>
                <w:lang w:val="ka-GE"/>
              </w:rPr>
              <w:t>მიგრაციის</w:t>
            </w:r>
            <w:r>
              <w:rPr>
                <w:lang w:val="ka-GE"/>
              </w:rPr>
              <w:t xml:space="preserve"> დეპ.</w:t>
            </w:r>
            <w:r w:rsidR="004B1351" w:rsidRPr="000C46B9">
              <w:rPr>
                <w:lang w:val="ka-GE"/>
              </w:rPr>
              <w:t xml:space="preserve"> </w:t>
            </w:r>
          </w:p>
          <w:p w14:paraId="48708D1C" w14:textId="77777777" w:rsidR="004B1351" w:rsidRPr="000C46B9" w:rsidRDefault="004B1351" w:rsidP="004B1351">
            <w:pPr>
              <w:jc w:val="center"/>
              <w:rPr>
                <w:lang w:val="ka-GE"/>
              </w:rPr>
            </w:pPr>
          </w:p>
          <w:p w14:paraId="20E2411E" w14:textId="77777777" w:rsidR="00B26564" w:rsidRPr="000C46B9" w:rsidRDefault="00B549C6" w:rsidP="004B1351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  <w:gridSpan w:val="2"/>
          </w:tcPr>
          <w:p w14:paraId="22E8DC7D" w14:textId="77777777" w:rsidR="00B26564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5A5F70EA" w14:textId="77777777" w:rsidR="00B26564" w:rsidRPr="000C46B9" w:rsidRDefault="00B26564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1A7BA21E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4B1351" w:rsidRPr="000C46B9" w14:paraId="3B19857F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/>
          </w:tcPr>
          <w:p w14:paraId="6FC875A5" w14:textId="77777777" w:rsidR="004B1351" w:rsidRPr="000C46B9" w:rsidRDefault="004B1351" w:rsidP="00A93A2C">
            <w:pPr>
              <w:jc w:val="center"/>
            </w:pPr>
          </w:p>
        </w:tc>
        <w:tc>
          <w:tcPr>
            <w:tcW w:w="4950" w:type="dxa"/>
          </w:tcPr>
          <w:p w14:paraId="78562D81" w14:textId="77777777" w:rsidR="004B1351" w:rsidRPr="000C46B9" w:rsidRDefault="004B1351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მონიტორინგის შედეგების შესახებ ანგარიშების მომზადება და რეკომენდაციების შემუშავება</w:t>
            </w:r>
            <w:ins w:id="15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1D1CA3BA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B549C6">
              <w:rPr>
                <w:lang w:val="ka-GE"/>
              </w:rPr>
              <w:t xml:space="preserve"> დეპ.</w:t>
            </w:r>
          </w:p>
          <w:p w14:paraId="6EC1E5C4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</w:p>
          <w:p w14:paraId="1F98902F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3AE017D7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1FF78DC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00CC5D07" w14:textId="77777777" w:rsidR="004B1351" w:rsidRPr="000C46B9" w:rsidRDefault="004B1351" w:rsidP="00A93A2C">
            <w:pPr>
              <w:jc w:val="center"/>
            </w:pPr>
          </w:p>
        </w:tc>
      </w:tr>
      <w:tr w:rsidR="00B26564" w:rsidRPr="000C46B9" w14:paraId="39900102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245"/>
        </w:trPr>
        <w:tc>
          <w:tcPr>
            <w:tcW w:w="2430" w:type="dxa"/>
            <w:gridSpan w:val="2"/>
            <w:shd w:val="clear" w:color="auto" w:fill="92D050"/>
          </w:tcPr>
          <w:p w14:paraId="5D233C91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14:paraId="2BD76D67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028CE363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71FBEDB5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68DB210E" w14:textId="77777777" w:rsidR="00B26564" w:rsidRPr="000C46B9" w:rsidRDefault="00B26564" w:rsidP="00A93A2C">
            <w:pPr>
              <w:jc w:val="center"/>
            </w:pPr>
          </w:p>
        </w:tc>
      </w:tr>
      <w:tr w:rsidR="004B1351" w:rsidRPr="000C46B9" w14:paraId="62DDEF71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</w:tcPr>
          <w:p w14:paraId="64838B48" w14:textId="77777777" w:rsidR="004B1351" w:rsidRPr="000C46B9" w:rsidRDefault="004B1351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მიგრაციის რისკების ანალიზი</w:t>
            </w:r>
          </w:p>
        </w:tc>
        <w:tc>
          <w:tcPr>
            <w:tcW w:w="4950" w:type="dxa"/>
          </w:tcPr>
          <w:p w14:paraId="25833607" w14:textId="77777777" w:rsidR="004B1351" w:rsidRPr="000C46B9" w:rsidRDefault="004B1351" w:rsidP="00B9510D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რისკების </w:t>
            </w:r>
            <w:r w:rsidR="00B9510D" w:rsidRPr="000C46B9">
              <w:rPr>
                <w:lang w:val="ka-GE"/>
              </w:rPr>
              <w:t>ანალიზი და შეფასება</w:t>
            </w:r>
            <w:ins w:id="16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35BC8176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B549C6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B549C6">
              <w:rPr>
                <w:lang w:val="ka-GE"/>
              </w:rPr>
              <w:t>.</w:t>
            </w:r>
          </w:p>
          <w:p w14:paraId="1BBF5A52" w14:textId="77777777" w:rsidR="004B1351" w:rsidRPr="000C46B9" w:rsidRDefault="004B1351" w:rsidP="00B84877">
            <w:pPr>
              <w:jc w:val="both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6F8B616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რისკების ანალიზის სამუშაო ჯგუფი</w:t>
            </w:r>
          </w:p>
          <w:p w14:paraId="5E6E299B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433F0151" w14:textId="77777777" w:rsidR="004B1351" w:rsidRPr="000C46B9" w:rsidRDefault="004B1351" w:rsidP="00A93A2C">
            <w:pPr>
              <w:jc w:val="center"/>
            </w:pPr>
          </w:p>
          <w:p w14:paraId="63224A61" w14:textId="77777777" w:rsidR="004B1351" w:rsidRPr="000C46B9" w:rsidRDefault="004B1351" w:rsidP="00A93A2C">
            <w:pPr>
              <w:jc w:val="center"/>
              <w:rPr>
                <w:lang w:val="ka-GE"/>
              </w:rPr>
            </w:pPr>
          </w:p>
          <w:p w14:paraId="358C4FCB" w14:textId="77777777" w:rsidR="004B1351" w:rsidRPr="000C46B9" w:rsidRDefault="004B1351" w:rsidP="00E85616">
            <w:pPr>
              <w:jc w:val="center"/>
            </w:pPr>
          </w:p>
        </w:tc>
      </w:tr>
      <w:tr w:rsidR="00B26564" w:rsidRPr="000C46B9" w14:paraId="36D0EC54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37B3F0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FF01F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C0DDF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ACD802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E7C72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0F0FA8F3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72A56" w14:textId="77777777" w:rsidR="00B26564" w:rsidRPr="000C46B9" w:rsidRDefault="00B26564" w:rsidP="000C46B9">
            <w:r w:rsidRPr="000C46B9">
              <w:rPr>
                <w:lang w:val="ka-GE"/>
              </w:rPr>
              <w:t>შრომითი მიგრანტების სამშობლოში დაბრუნებისა და დასაქმების ხელშეწყობა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D43A" w14:textId="77777777"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 პროფესიული კვალიფიკაციისა და გამოცდილების შესახებ ინფორმაციის მოპოვება, სისტემატიზაცია და ანალიზი</w:t>
            </w:r>
            <w:ins w:id="17" w:author="SCMI-Secretariat" w:date="2019-07-03T11:36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6447" w14:textId="77777777" w:rsidR="00B26564" w:rsidRPr="00CA1319" w:rsidRDefault="00B549C6" w:rsidP="00A93A2C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  <w:r w:rsidR="00CA1319">
              <w:t>;</w:t>
            </w:r>
          </w:p>
          <w:p w14:paraId="12ECBBE8" w14:textId="77777777" w:rsidR="00B26564" w:rsidRPr="000C46B9" w:rsidRDefault="00326568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დეპ.</w:t>
            </w:r>
          </w:p>
          <w:p w14:paraId="1EF16B08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CAC7" w14:textId="77777777" w:rsidR="00B26564" w:rsidRPr="000C46B9" w:rsidRDefault="00B26564" w:rsidP="0032656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8F6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5C40643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351D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7447" w14:textId="77777777"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 სამშობლოში დაბრუნებისა და დასაქმების ხელშესაწყობად სახელმწიფო უწყებებთან და</w:t>
            </w:r>
            <w:r w:rsidR="00326568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კერძო სექტორთან თანამშრომლობა</w:t>
            </w:r>
            <w:ins w:id="18" w:author="SCMI-Secretariat" w:date="2019-07-03T11:36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79FF" w14:textId="77777777" w:rsidR="00B26564" w:rsidRDefault="00B549C6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0BF0F9F1" w14:textId="77777777" w:rsidR="00326568" w:rsidRPr="000C46B9" w:rsidRDefault="00326568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5EA" w14:textId="0AFA25AC" w:rsidR="00B26564" w:rsidRPr="000C46B9" w:rsidRDefault="00777ECC" w:rsidP="0032656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B0C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44FB03F7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507CBA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CDA5A5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5855A8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DAAFA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9248A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14:paraId="122AFC7F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32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402E1" w14:textId="77777777" w:rsidR="003A0084" w:rsidRPr="000C46B9" w:rsidRDefault="003A0084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ინფორმაციის ანალიზი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5E03" w14:textId="77777777"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დამსაქმებლებისგან მოწოდებული ინფორმაციის სისტემატიზაცია და ანალიზი</w:t>
            </w:r>
            <w:ins w:id="19" w:author="SCMI-Secretariat" w:date="2019-07-03T11:37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65EB2" w14:textId="77777777" w:rsidR="0001719E" w:rsidRDefault="0001719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6FABC90C" w14:textId="77777777" w:rsidR="003A0084" w:rsidRPr="000C46B9" w:rsidRDefault="003A0084" w:rsidP="0001719E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01719E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01719E">
              <w:rPr>
                <w:lang w:val="ka-GE"/>
              </w:rPr>
              <w:t>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CD143" w14:textId="77777777" w:rsidR="008A40D1" w:rsidRPr="000C46B9" w:rsidRDefault="0001719E" w:rsidP="008A40D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1A04D394" w14:textId="77777777" w:rsidR="003A0084" w:rsidRPr="000C46B9" w:rsidRDefault="003A008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9F3F" w14:textId="77777777" w:rsidR="003A0084" w:rsidRPr="000C46B9" w:rsidRDefault="003A008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14:paraId="579F5759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32"/>
        </w:trPr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547FD" w14:textId="77777777" w:rsidR="003A0084" w:rsidRPr="000C46B9" w:rsidRDefault="003A008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78310" w14:textId="77777777"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ანგარიშის მომზადება და რეკომენდაციების შემუშავება</w:t>
            </w:r>
            <w:ins w:id="20" w:author="SCMI-Secretariat" w:date="2019-07-03T11:37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C198" w14:textId="77777777" w:rsidR="003A0084" w:rsidRDefault="003A0084" w:rsidP="0001719E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01719E">
              <w:rPr>
                <w:lang w:val="ka-GE"/>
              </w:rPr>
              <w:t xml:space="preserve"> დეპ.</w:t>
            </w:r>
          </w:p>
          <w:p w14:paraId="57BEDAAE" w14:textId="77777777" w:rsidR="0001719E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825B8" w14:textId="77777777" w:rsidR="003A0084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BDBE3" w14:textId="77777777" w:rsidR="003A0084" w:rsidRPr="000C46B9" w:rsidRDefault="003A0084" w:rsidP="00B84877">
            <w:pPr>
              <w:jc w:val="center"/>
              <w:rPr>
                <w:lang w:val="ka-GE"/>
              </w:rPr>
            </w:pPr>
          </w:p>
        </w:tc>
      </w:tr>
      <w:tr w:rsidR="003111D8" w:rsidRPr="0001719E" w14:paraId="2579AC03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4940" w:type="dxa"/>
            <w:gridSpan w:val="11"/>
          </w:tcPr>
          <w:p w14:paraId="3B5420C3" w14:textId="77777777" w:rsidR="003111D8" w:rsidRPr="0001719E" w:rsidRDefault="003111D8" w:rsidP="003111D8">
            <w:pPr>
              <w:pStyle w:val="ListParagraph"/>
              <w:numPr>
                <w:ilvl w:val="0"/>
                <w:numId w:val="12"/>
              </w:numPr>
              <w:rPr>
                <w:b/>
                <w:color w:val="FF0000"/>
                <w:u w:val="single"/>
              </w:rPr>
            </w:pPr>
            <w:r w:rsidRPr="0001719E">
              <w:rPr>
                <w:b/>
                <w:color w:val="000000" w:themeColor="text1"/>
                <w:u w:val="single"/>
                <w:lang w:val="ka-GE"/>
              </w:rPr>
              <w:t>ქმედებები პარტნიორ ქვეყნებთან დროებითი შრომითი მიგრაციის შესაძლებლობების გახსნის მიზნით</w:t>
            </w:r>
          </w:p>
        </w:tc>
      </w:tr>
      <w:tr w:rsidR="003111D8" w:rsidRPr="000C46B9" w14:paraId="345D2F9D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 w:val="restart"/>
          </w:tcPr>
          <w:p w14:paraId="47C8BA65" w14:textId="77777777" w:rsidR="003111D8" w:rsidRPr="000D491A" w:rsidRDefault="003111D8" w:rsidP="00907F11">
            <w:pPr>
              <w:rPr>
                <w:sz w:val="20"/>
                <w:szCs w:val="20"/>
                <w:lang w:val="ka-GE"/>
              </w:rPr>
            </w:pPr>
            <w:r w:rsidRPr="000D491A">
              <w:rPr>
                <w:sz w:val="20"/>
                <w:szCs w:val="20"/>
                <w:lang w:val="ka-GE"/>
              </w:rPr>
              <w:t>შრომითი მიგრაციის სფეროში სახელმწიფოთაშორისი თანამშრომლობა</w:t>
            </w:r>
          </w:p>
        </w:tc>
        <w:tc>
          <w:tcPr>
            <w:tcW w:w="5490" w:type="dxa"/>
            <w:gridSpan w:val="3"/>
          </w:tcPr>
          <w:p w14:paraId="7AA37D38" w14:textId="77777777" w:rsidR="003111D8" w:rsidRDefault="003111D8" w:rsidP="00907F11">
            <w:pPr>
              <w:jc w:val="both"/>
            </w:pPr>
            <w:r w:rsidRPr="000C46B9">
              <w:rPr>
                <w:b/>
                <w:u w:val="single"/>
                <w:lang w:val="ka-GE"/>
              </w:rPr>
              <w:t>საფრანგეთი</w:t>
            </w:r>
            <w:r>
              <w:rPr>
                <w:b/>
                <w:u w:val="single"/>
              </w:rPr>
              <w:t>:</w:t>
            </w:r>
            <w:r w:rsidRPr="000C46B9">
              <w:rPr>
                <w:lang w:val="ka-GE"/>
              </w:rPr>
              <w:t xml:space="preserve"> </w:t>
            </w:r>
          </w:p>
          <w:p w14:paraId="6D07C6F3" w14:textId="77777777" w:rsidR="003111D8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</w:pPr>
            <w:r w:rsidRPr="0001719E">
              <w:rPr>
                <w:lang w:val="ka-GE"/>
              </w:rPr>
              <w:t>დადებული შეთანხმების იმპლემენტაციისათვის</w:t>
            </w:r>
            <w:r>
              <w:t>,</w:t>
            </w:r>
            <w:r w:rsidRPr="0001719E">
              <w:rPr>
                <w:lang w:val="ka-GE"/>
              </w:rPr>
              <w:t xml:space="preserve"> საფრანგეთის შრომის ბაზარზე არსებული მოთხოვნების შესწავლა</w:t>
            </w:r>
            <w:r>
              <w:t>;</w:t>
            </w:r>
          </w:p>
          <w:p w14:paraId="5E6850FC" w14:textId="77777777" w:rsidR="003111D8" w:rsidRPr="000B51C8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lang w:val="ka-GE"/>
              </w:rPr>
            </w:pPr>
            <w:r w:rsidRPr="0001719E">
              <w:rPr>
                <w:lang w:val="ka-GE"/>
              </w:rPr>
              <w:t xml:space="preserve">შრომითი მიგრანტების დასაქმების პირობების/უფლებების,  პროცედურებისა და </w:t>
            </w:r>
            <w:r w:rsidRPr="0001719E">
              <w:rPr>
                <w:lang w:val="ka-GE"/>
              </w:rPr>
              <w:lastRenderedPageBreak/>
              <w:t>შესაბამისი საკონტაქტო პირების შესახებ ინფორმაციის მოძიება და ანალიზი</w:t>
            </w:r>
            <w:r>
              <w:t>;</w:t>
            </w:r>
          </w:p>
          <w:p w14:paraId="62F7C55C" w14:textId="77777777" w:rsidR="003111D8" w:rsidRPr="0001719E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ოფიციალური სამუშაო ვიზიტი კონკრეტული მოდალობების შეთანხმების და კონტაქტების დამყარების მიზნით</w:t>
            </w:r>
          </w:p>
        </w:tc>
        <w:tc>
          <w:tcPr>
            <w:tcW w:w="2160" w:type="dxa"/>
            <w:gridSpan w:val="2"/>
          </w:tcPr>
          <w:p w14:paraId="565B5740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92F239F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7076376B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238E79B" w14:textId="77777777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t>.</w:t>
            </w:r>
            <w:r w:rsidRPr="000C46B9">
              <w:rPr>
                <w:lang w:val="ka-GE"/>
              </w:rPr>
              <w:t>მიგრაციის</w:t>
            </w:r>
            <w:r>
              <w:t xml:space="preserve"> </w:t>
            </w:r>
            <w:r>
              <w:rPr>
                <w:lang w:val="ka-GE"/>
              </w:rPr>
              <w:t>სამსახური</w:t>
            </w:r>
          </w:p>
          <w:p w14:paraId="3983EE1C" w14:textId="77777777" w:rsidR="00777ECC" w:rsidRDefault="00777ECC" w:rsidP="00907F11">
            <w:pPr>
              <w:jc w:val="center"/>
              <w:rPr>
                <w:lang w:val="ka-GE"/>
              </w:rPr>
            </w:pPr>
          </w:p>
          <w:p w14:paraId="15526B9C" w14:textId="15F7056F" w:rsidR="00777ECC" w:rsidRPr="0001719E" w:rsidRDefault="00777ECC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საგ.საქმეთა სამ.</w:t>
            </w:r>
          </w:p>
          <w:p w14:paraId="5C19CFC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6545783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t>IOM</w:t>
            </w:r>
          </w:p>
        </w:tc>
        <w:tc>
          <w:tcPr>
            <w:tcW w:w="2250" w:type="dxa"/>
            <w:gridSpan w:val="2"/>
          </w:tcPr>
          <w:p w14:paraId="35219BD1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65635F7D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305331F3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2B01491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3811B79F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1ABE2A67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0C6D8185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600E8576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2822D7E9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5BC1C987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სექტემბერი</w:t>
            </w:r>
          </w:p>
        </w:tc>
      </w:tr>
      <w:tr w:rsidR="003111D8" w:rsidRPr="000C46B9" w14:paraId="6325BE41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75F85F44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46BAD9C" w14:textId="77777777" w:rsidR="003111D8" w:rsidRDefault="003111D8" w:rsidP="00907F11">
            <w:pPr>
              <w:rPr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ისრაელ</w:t>
            </w:r>
            <w:r>
              <w:rPr>
                <w:b/>
                <w:u w:val="single"/>
                <w:lang w:val="ka-GE"/>
              </w:rPr>
              <w:t>ი:</w:t>
            </w:r>
            <w:r w:rsidRPr="000C46B9">
              <w:rPr>
                <w:lang w:val="ka-GE"/>
              </w:rPr>
              <w:t xml:space="preserve"> </w:t>
            </w:r>
          </w:p>
          <w:p w14:paraId="41F027E4" w14:textId="77777777" w:rsidR="003111D8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 w:rsidRPr="0001719E">
              <w:rPr>
                <w:lang w:val="ka-GE"/>
              </w:rPr>
              <w:t>შეთანხმების პროექტის მომზადება</w:t>
            </w:r>
            <w:r>
              <w:rPr>
                <w:lang w:val="ka-GE"/>
              </w:rPr>
              <w:t xml:space="preserve"> ხელმოწერის მიზნით</w:t>
            </w:r>
            <w:r w:rsidRPr="0001719E">
              <w:rPr>
                <w:lang w:val="ka-GE"/>
              </w:rPr>
              <w:t xml:space="preserve"> </w:t>
            </w:r>
            <w:r w:rsidRPr="00201575">
              <w:rPr>
                <w:i/>
                <w:sz w:val="20"/>
                <w:szCs w:val="20"/>
                <w:lang w:val="ka-GE"/>
              </w:rPr>
              <w:t>(მიმდინარეობს პროცედურები);</w:t>
            </w:r>
            <w:r w:rsidRPr="0001719E">
              <w:rPr>
                <w:lang w:val="ka-GE"/>
              </w:rPr>
              <w:t xml:space="preserve"> </w:t>
            </w:r>
          </w:p>
          <w:p w14:paraId="35373716" w14:textId="77777777" w:rsidR="003111D8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იმპლემენტაციის ოქმის შემუშავება </w:t>
            </w:r>
            <w:r w:rsidRPr="000B51C8">
              <w:rPr>
                <w:i/>
                <w:sz w:val="20"/>
                <w:szCs w:val="20"/>
                <w:lang w:val="ka-GE"/>
              </w:rPr>
              <w:t>(ხელმოწერის შემდეგ);</w:t>
            </w:r>
          </w:p>
          <w:p w14:paraId="224917FE" w14:textId="77777777" w:rsidR="003111D8" w:rsidRPr="0001719E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შრომით მიგრანტთა სელექცია ისრაელური მხარის მიერ დადგენილი მოთხოვნების მიხედვით.</w:t>
            </w:r>
            <w:r w:rsidRPr="0001719E">
              <w:rPr>
                <w:lang w:val="ka-GE"/>
              </w:rPr>
              <w:t xml:space="preserve">   </w:t>
            </w:r>
          </w:p>
        </w:tc>
        <w:tc>
          <w:tcPr>
            <w:tcW w:w="2160" w:type="dxa"/>
            <w:gridSpan w:val="2"/>
          </w:tcPr>
          <w:p w14:paraId="692A2C4F" w14:textId="77777777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>
              <w:rPr>
                <w:lang w:val="ka-GE"/>
              </w:rPr>
              <w:t xml:space="preserve"> სამსახური</w:t>
            </w:r>
          </w:p>
          <w:p w14:paraId="11F2C604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43D260C2" w14:textId="77777777" w:rsidR="00777ECC" w:rsidRPr="0001719E" w:rsidRDefault="00777ECC" w:rsidP="00777EC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07041CD2" w14:textId="77777777" w:rsidR="00777ECC" w:rsidRDefault="00777ECC" w:rsidP="00907F11">
            <w:pPr>
              <w:jc w:val="center"/>
              <w:rPr>
                <w:lang w:val="ka-GE"/>
              </w:rPr>
            </w:pPr>
          </w:p>
          <w:p w14:paraId="29A34FD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სამს.</w:t>
            </w:r>
          </w:p>
          <w:p w14:paraId="793A8A0C" w14:textId="77777777" w:rsidR="003111D8" w:rsidRPr="000C46B9" w:rsidRDefault="003111D8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55CEEF3C" w14:textId="77777777" w:rsidR="003111D8" w:rsidRDefault="003111D8" w:rsidP="00907F11">
            <w:pPr>
              <w:jc w:val="center"/>
            </w:pPr>
          </w:p>
          <w:p w14:paraId="7EBCBAD1" w14:textId="77777777" w:rsidR="003111D8" w:rsidRDefault="003111D8" w:rsidP="00907F11">
            <w:pPr>
              <w:jc w:val="center"/>
            </w:pPr>
            <w:r>
              <w:t>IOM</w:t>
            </w:r>
          </w:p>
          <w:p w14:paraId="2957E4F4" w14:textId="77777777" w:rsidR="003111D8" w:rsidRPr="000B51C8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2BF73664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45EE545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1568AD">
              <w:rPr>
                <w:lang w:val="ka-GE"/>
              </w:rPr>
              <w:t xml:space="preserve">უახლოესი </w:t>
            </w:r>
            <w:r>
              <w:rPr>
                <w:lang w:val="ka-GE"/>
              </w:rPr>
              <w:t>პერიოდი</w:t>
            </w:r>
          </w:p>
        </w:tc>
      </w:tr>
      <w:tr w:rsidR="003111D8" w:rsidRPr="000B51C8" w14:paraId="6ED1B27F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3A00B61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4856F244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ბულგარეთ</w:t>
            </w:r>
            <w:r>
              <w:rPr>
                <w:b/>
                <w:u w:val="single"/>
                <w:lang w:val="ka-GE"/>
              </w:rPr>
              <w:t>ი:</w:t>
            </w:r>
          </w:p>
          <w:p w14:paraId="4A98E6FB" w14:textId="77777777" w:rsidR="003111D8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შეთანხმების ხელმოწერა</w:t>
            </w:r>
            <w:r w:rsidRPr="0001719E">
              <w:rPr>
                <w:lang w:val="ka-GE"/>
              </w:rPr>
              <w:t xml:space="preserve">;   </w:t>
            </w:r>
          </w:p>
          <w:p w14:paraId="66E20193" w14:textId="77777777" w:rsidR="003111D8" w:rsidRPr="000B51C8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i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 xml:space="preserve">იმპლემენტაციის ოქმის შემუშავება </w:t>
            </w:r>
            <w:r w:rsidRPr="000B51C8">
              <w:rPr>
                <w:i/>
                <w:sz w:val="20"/>
                <w:szCs w:val="20"/>
                <w:lang w:val="ka-GE"/>
              </w:rPr>
              <w:t>(ხელმოწერიდან 6 თვის ვადაში);</w:t>
            </w:r>
          </w:p>
          <w:p w14:paraId="07634ECE" w14:textId="77777777" w:rsidR="003111D8" w:rsidRPr="0001719E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განხორციელების დაწყება</w:t>
            </w:r>
          </w:p>
        </w:tc>
        <w:tc>
          <w:tcPr>
            <w:tcW w:w="2160" w:type="dxa"/>
            <w:gridSpan w:val="2"/>
          </w:tcPr>
          <w:p w14:paraId="07D2E59E" w14:textId="39E816AE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>
              <w:rPr>
                <w:lang w:val="ka-GE"/>
              </w:rPr>
              <w:t xml:space="preserve"> სამსახური</w:t>
            </w:r>
          </w:p>
          <w:p w14:paraId="0EAAB3A8" w14:textId="77777777" w:rsidR="004D019E" w:rsidRDefault="004D019E" w:rsidP="00907F11">
            <w:pPr>
              <w:jc w:val="center"/>
              <w:rPr>
                <w:lang w:val="ka-GE"/>
              </w:rPr>
            </w:pPr>
          </w:p>
          <w:p w14:paraId="79034CEA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0BF9B64" w14:textId="77777777" w:rsidR="003111D8" w:rsidRPr="000C46B9" w:rsidRDefault="003111D8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11B91FA0" w14:textId="77777777" w:rsidR="003111D8" w:rsidRDefault="003111D8" w:rsidP="00907F11">
            <w:pPr>
              <w:jc w:val="center"/>
            </w:pPr>
          </w:p>
          <w:p w14:paraId="05FEFDDE" w14:textId="77777777" w:rsidR="003111D8" w:rsidRDefault="003111D8" w:rsidP="00907F11">
            <w:pPr>
              <w:jc w:val="center"/>
            </w:pPr>
            <w:r>
              <w:t>IOM</w:t>
            </w:r>
          </w:p>
          <w:p w14:paraId="225DDEBB" w14:textId="77777777" w:rsidR="003111D8" w:rsidRPr="000B51C8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06365E70" w14:textId="77777777" w:rsidR="003111D8" w:rsidRPr="000B51C8" w:rsidRDefault="003111D8" w:rsidP="00907F11">
            <w:pPr>
              <w:rPr>
                <w:lang w:val="ka-GE"/>
              </w:rPr>
            </w:pPr>
            <w:r w:rsidRPr="000B51C8">
              <w:rPr>
                <w:lang w:val="ka-GE"/>
              </w:rPr>
              <w:t xml:space="preserve">უახლოესი </w:t>
            </w:r>
            <w:r>
              <w:rPr>
                <w:lang w:val="ka-GE"/>
              </w:rPr>
              <w:t>პერიოდი</w:t>
            </w:r>
          </w:p>
        </w:tc>
      </w:tr>
      <w:tr w:rsidR="003111D8" w:rsidRPr="000C46B9" w14:paraId="49462466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7DB99ABC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4720E04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სლოვენია</w:t>
            </w:r>
            <w:r>
              <w:rPr>
                <w:b/>
                <w:u w:val="single"/>
                <w:lang w:val="ka-GE"/>
              </w:rPr>
              <w:t>:</w:t>
            </w:r>
            <w:r w:rsidRPr="000C46B9">
              <w:rPr>
                <w:b/>
                <w:u w:val="single"/>
                <w:lang w:val="ka-GE"/>
              </w:rPr>
              <w:t xml:space="preserve"> </w:t>
            </w:r>
          </w:p>
          <w:p w14:paraId="369082B3" w14:textId="77777777" w:rsidR="003111D8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 w:rsidRPr="00515F3C">
              <w:rPr>
                <w:lang w:val="ka-GE"/>
              </w:rPr>
              <w:t xml:space="preserve">შეთანხმების პროექტის </w:t>
            </w:r>
            <w:r>
              <w:rPr>
                <w:lang w:val="ka-GE"/>
              </w:rPr>
              <w:t xml:space="preserve">და ოქმის </w:t>
            </w:r>
            <w:r w:rsidRPr="00515F3C">
              <w:rPr>
                <w:lang w:val="ka-GE"/>
              </w:rPr>
              <w:t>მომზადება</w:t>
            </w:r>
            <w:r>
              <w:rPr>
                <w:lang w:val="ka-GE"/>
              </w:rPr>
              <w:t xml:space="preserve"> ხელმოწერის მიზნით </w:t>
            </w:r>
            <w:r w:rsidRPr="000B51C8">
              <w:rPr>
                <w:i/>
                <w:sz w:val="20"/>
                <w:szCs w:val="20"/>
                <w:lang w:val="ka-GE"/>
              </w:rPr>
              <w:t>(მიმდინარეობს შესაბამისი პროცედურები);</w:t>
            </w:r>
          </w:p>
          <w:p w14:paraId="60F2DF4C" w14:textId="77777777" w:rsidR="003111D8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 w:rsidRPr="00515F3C">
              <w:rPr>
                <w:lang w:val="ka-GE"/>
              </w:rPr>
              <w:t xml:space="preserve">შეთანხმების  გაფორმება;   </w:t>
            </w:r>
          </w:p>
          <w:p w14:paraId="606D5161" w14:textId="77777777" w:rsidR="003111D8" w:rsidRPr="00515F3C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>
              <w:rPr>
                <w:lang w:val="ka-GE"/>
              </w:rPr>
              <w:t>განხორციელების დაწყება ვაკანსიების და მოთხოვნების მიღებისთანავე</w:t>
            </w:r>
          </w:p>
        </w:tc>
        <w:tc>
          <w:tcPr>
            <w:tcW w:w="2160" w:type="dxa"/>
            <w:gridSpan w:val="2"/>
          </w:tcPr>
          <w:p w14:paraId="5CD7F038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.მიგრაციის დეპ.</w:t>
            </w:r>
          </w:p>
          <w:p w14:paraId="45BAF73E" w14:textId="77777777" w:rsidR="003111D8" w:rsidRDefault="003111D8" w:rsidP="00907F11">
            <w:pPr>
              <w:jc w:val="both"/>
              <w:rPr>
                <w:lang w:val="ka-GE"/>
              </w:rPr>
            </w:pPr>
          </w:p>
          <w:p w14:paraId="30ABDCBE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63278974" w14:textId="77777777" w:rsidR="004D019E" w:rsidRPr="000C46B9" w:rsidRDefault="004D019E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7ED123A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385252FA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უახლოესი თვეები</w:t>
            </w:r>
          </w:p>
        </w:tc>
      </w:tr>
      <w:tr w:rsidR="003111D8" w:rsidRPr="000C46B9" w14:paraId="046A3F29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22EF4642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067065A" w14:textId="77777777" w:rsidR="003111D8" w:rsidRPr="000C46B9" w:rsidRDefault="003111D8" w:rsidP="00907F11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პოტენციური პარტნიორი სახელმწიფოების გამოვლენის მიზნით </w:t>
            </w:r>
            <w:r w:rsidRPr="000C46B9">
              <w:rPr>
                <w:b/>
                <w:u w:val="single"/>
                <w:lang w:val="ka-GE"/>
              </w:rPr>
              <w:t>პორტუგალიაში</w:t>
            </w:r>
            <w:r w:rsidRPr="000C46B9">
              <w:rPr>
                <w:lang w:val="ka-GE"/>
              </w:rPr>
              <w:t xml:space="preserve">, </w:t>
            </w:r>
            <w:r w:rsidRPr="000C46B9">
              <w:rPr>
                <w:b/>
                <w:u w:val="single"/>
                <w:lang w:val="ka-GE"/>
              </w:rPr>
              <w:t>ესპანეთში</w:t>
            </w:r>
            <w:r w:rsidRPr="000C46B9">
              <w:rPr>
                <w:lang w:val="ka-GE"/>
              </w:rPr>
              <w:t xml:space="preserve">, </w:t>
            </w:r>
            <w:r w:rsidRPr="000C46B9">
              <w:rPr>
                <w:b/>
                <w:u w:val="single"/>
                <w:lang w:val="ka-GE"/>
              </w:rPr>
              <w:t>კვიპროსში</w:t>
            </w:r>
            <w:r w:rsidRPr="000C46B9">
              <w:rPr>
                <w:lang w:val="ka-GE"/>
              </w:rPr>
              <w:t xml:space="preserve"> და </w:t>
            </w:r>
            <w:r w:rsidRPr="000C46B9">
              <w:rPr>
                <w:b/>
                <w:u w:val="single"/>
                <w:lang w:val="ka-GE"/>
              </w:rPr>
              <w:t>უნგრეთში</w:t>
            </w:r>
            <w:r w:rsidRPr="000C46B9">
              <w:rPr>
                <w:lang w:val="ka-GE"/>
              </w:rPr>
              <w:t xml:space="preserve"> ოფიციალური </w:t>
            </w:r>
            <w:r>
              <w:rPr>
                <w:lang w:val="ka-GE"/>
              </w:rPr>
              <w:t xml:space="preserve">სამუშაო </w:t>
            </w:r>
            <w:r w:rsidRPr="000C46B9">
              <w:rPr>
                <w:lang w:val="ka-GE"/>
              </w:rPr>
              <w:t>ვიზიტების ორგანიზება</w:t>
            </w:r>
            <w:r>
              <w:rPr>
                <w:lang w:val="ka-GE"/>
              </w:rPr>
              <w:t xml:space="preserve">, კონკრეტულ სქემებზე შესაძლებლობების გამოვლენის მიზნით </w:t>
            </w:r>
          </w:p>
        </w:tc>
        <w:tc>
          <w:tcPr>
            <w:tcW w:w="2160" w:type="dxa"/>
            <w:gridSpan w:val="2"/>
          </w:tcPr>
          <w:p w14:paraId="1B6B834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 xml:space="preserve"> მიგრაციის</w:t>
            </w:r>
            <w:r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>
              <w:rPr>
                <w:lang w:val="ka-GE"/>
              </w:rPr>
              <w:t>.</w:t>
            </w:r>
          </w:p>
          <w:p w14:paraId="06976FA5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4C4028FC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FAB86D4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260545A" w14:textId="77777777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490B24C" w14:textId="77777777" w:rsidR="003111D8" w:rsidRPr="001568AD" w:rsidRDefault="003111D8" w:rsidP="00907F11">
            <w:pPr>
              <w:jc w:val="center"/>
            </w:pPr>
            <w:r>
              <w:t>IOM</w:t>
            </w:r>
          </w:p>
        </w:tc>
        <w:tc>
          <w:tcPr>
            <w:tcW w:w="2610" w:type="dxa"/>
            <w:gridSpan w:val="2"/>
          </w:tcPr>
          <w:p w14:paraId="7E14F0E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2019 წლის ბოლომდე</w:t>
            </w:r>
          </w:p>
        </w:tc>
      </w:tr>
      <w:tr w:rsidR="003111D8" w:rsidRPr="00982FBA" w14:paraId="28C90928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7B05C3C2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2733EEB3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>
              <w:rPr>
                <w:b/>
                <w:u w:val="single"/>
                <w:lang w:val="ka-GE"/>
              </w:rPr>
              <w:t>გერმანია:</w:t>
            </w:r>
          </w:p>
          <w:p w14:paraId="0E59215F" w14:textId="4A291EAF" w:rsidR="003111D8" w:rsidRPr="002D1EF1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lang w:val="ka-GE"/>
              </w:rPr>
            </w:pPr>
            <w:r>
              <w:rPr>
                <w:lang w:val="ka-GE"/>
              </w:rPr>
              <w:t>დამტკიცდა საკანონმდებლო პაკეტი</w:t>
            </w:r>
            <w:r w:rsidR="005B4F93">
              <w:rPr>
                <w:lang w:val="ka-GE"/>
              </w:rPr>
              <w:t xml:space="preserve"> </w:t>
            </w:r>
            <w:r w:rsidR="005B4F93" w:rsidRPr="005B4F93">
              <w:rPr>
                <w:i/>
                <w:sz w:val="20"/>
                <w:szCs w:val="20"/>
                <w:lang w:val="ka-GE"/>
              </w:rPr>
              <w:t>(28 ივნისს)</w:t>
            </w:r>
            <w:r>
              <w:rPr>
                <w:lang w:val="ka-GE"/>
              </w:rPr>
              <w:t xml:space="preserve">, </w:t>
            </w:r>
            <w:r w:rsidRPr="002D1EF1">
              <w:rPr>
                <w:lang w:val="ka-GE"/>
              </w:rPr>
              <w:t xml:space="preserve">რომელიც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უცხოელთა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დასაქმების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შესაძლებლობების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გაზრდასა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და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გამარტივებას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ითვალისწინებს</w:t>
            </w:r>
            <w:proofErr w:type="spellEnd"/>
            <w:r>
              <w:rPr>
                <w:rFonts w:cs="Segoe UI"/>
                <w:color w:val="212121"/>
                <w:shd w:val="clear" w:color="auto" w:fill="FFFFFF"/>
                <w:lang w:val="ka-GE"/>
              </w:rPr>
              <w:t>;</w:t>
            </w:r>
          </w:p>
          <w:p w14:paraId="24B08D5E" w14:textId="22F36810" w:rsidR="003111D8" w:rsidRPr="005B4F93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cs="Segoe UI"/>
                <w:color w:val="212121"/>
                <w:shd w:val="clear" w:color="auto" w:fill="FFFFFF"/>
                <w:lang w:val="ka-GE"/>
              </w:rPr>
            </w:pPr>
            <w:r w:rsidRPr="005B4F93">
              <w:rPr>
                <w:rFonts w:cs="Segoe UI"/>
                <w:color w:val="212121"/>
                <w:shd w:val="clear" w:color="auto" w:fill="FFFFFF"/>
                <w:lang w:val="ka-GE"/>
              </w:rPr>
              <w:t>კვალიფიციური სამუშაო ძალის იმიგრაციის შესახებ კანონი ძალაში შევა 6 თვის ვადაში, რომლის განმავლობაში გერმანიაში დამუშავდება მისი აღსრულების მოდალობები;</w:t>
            </w:r>
          </w:p>
          <w:p w14:paraId="242C15E2" w14:textId="77777777" w:rsidR="003111D8" w:rsidRPr="002D1EF1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cs="Segoe UI"/>
                <w:color w:val="212121"/>
                <w:shd w:val="clear" w:color="auto" w:fill="FFFFFF"/>
                <w:lang w:val="ka-GE"/>
              </w:rPr>
            </w:pPr>
            <w:r>
              <w:rPr>
                <w:rFonts w:cs="Segoe UI"/>
                <w:color w:val="212121"/>
                <w:shd w:val="clear" w:color="auto" w:fill="FFFFFF"/>
                <w:lang w:val="ka-GE"/>
              </w:rPr>
              <w:t>სეზონური დასაქმების კუთხით, ამ ეტაპზევე შესაძლებელია კერძო კომპანიების შემოთავაზებების განხილვა, მომავალი წლიდან კონკრეტული სქემების ამოქმედების მიზნით.</w:t>
            </w:r>
          </w:p>
        </w:tc>
        <w:tc>
          <w:tcPr>
            <w:tcW w:w="2160" w:type="dxa"/>
            <w:gridSpan w:val="2"/>
          </w:tcPr>
          <w:p w14:paraId="12414953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6DA6A2B5" w14:textId="659222FF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2CBCE461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54711BB8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A50448F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4630A67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6692CCD6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2BD873B5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43710E1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63363190" w14:textId="77777777" w:rsidR="003111D8" w:rsidRDefault="003111D8" w:rsidP="00907F11">
            <w:pPr>
              <w:rPr>
                <w:i/>
                <w:sz w:val="20"/>
                <w:szCs w:val="20"/>
                <w:lang w:val="ka-GE"/>
              </w:rPr>
            </w:pPr>
            <w:r w:rsidRPr="003816AF">
              <w:rPr>
                <w:lang w:val="ka-GE"/>
              </w:rPr>
              <w:t xml:space="preserve">ქვეყნები, რომელთაც ორმხრივი ხელშეკრულებების გაფორმების პრაქტიკა არ გააჩნიათ, შესაძლებელია ალტერნატიული სქემების განხილვა </w:t>
            </w:r>
            <w:r w:rsidRPr="003816AF">
              <w:rPr>
                <w:i/>
                <w:sz w:val="20"/>
                <w:szCs w:val="20"/>
                <w:lang w:val="ka-GE"/>
              </w:rPr>
              <w:t>(მათ შორის, ცალკეული პროექტის სახით)</w:t>
            </w:r>
            <w:r>
              <w:rPr>
                <w:i/>
                <w:sz w:val="20"/>
                <w:szCs w:val="20"/>
                <w:lang w:val="ka-GE"/>
              </w:rPr>
              <w:t>:</w:t>
            </w:r>
          </w:p>
          <w:p w14:paraId="31185DC5" w14:textId="77777777" w:rsidR="003111D8" w:rsidRDefault="003111D8" w:rsidP="00907F11">
            <w:pPr>
              <w:rPr>
                <w:i/>
                <w:sz w:val="20"/>
                <w:szCs w:val="20"/>
                <w:lang w:val="ka-GE"/>
              </w:rPr>
            </w:pPr>
          </w:p>
          <w:p w14:paraId="0ED21D18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>ჩეხეთი:</w:t>
            </w:r>
            <w:r>
              <w:rPr>
                <w:lang w:val="ka-GE"/>
              </w:rPr>
              <w:t xml:space="preserve"> გამოავლინეს მოთხოვნა ექთნის პროფესიაზე გარკვეული პირობებით; მიმდინარეობს დეტალების დადგენა; </w:t>
            </w:r>
          </w:p>
          <w:p w14:paraId="2DB2E2FC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ასევე, მაინც ვაგრძელებთ კონსულტაციებს ორმხრივი შეთანხმების გაფორმების შესაძლებლობის გამოვლენის მიზნით;</w:t>
            </w:r>
          </w:p>
          <w:p w14:paraId="42BA990A" w14:textId="77777777" w:rsidR="003111D8" w:rsidRDefault="003111D8" w:rsidP="00907F11">
            <w:pPr>
              <w:rPr>
                <w:lang w:val="ka-GE"/>
              </w:rPr>
            </w:pPr>
          </w:p>
          <w:p w14:paraId="0B8DF704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>ბელგია:</w:t>
            </w:r>
            <w:r>
              <w:rPr>
                <w:lang w:val="ka-GE"/>
              </w:rPr>
              <w:t xml:space="preserve"> განვაგრძობთ კონსულტაციებს, 26 მაისის არჩევნების შედეგად ახალი მთავრობის ჩამოყალიბების გათვალისწინებით;</w:t>
            </w:r>
          </w:p>
          <w:p w14:paraId="604A1AE2" w14:textId="77777777" w:rsidR="003111D8" w:rsidRDefault="003111D8" w:rsidP="00907F11">
            <w:pPr>
              <w:rPr>
                <w:lang w:val="ka-GE"/>
              </w:rPr>
            </w:pPr>
          </w:p>
          <w:p w14:paraId="15F6466B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 xml:space="preserve">ხორვატია: </w:t>
            </w:r>
            <w:r>
              <w:rPr>
                <w:lang w:val="ka-GE"/>
              </w:rPr>
              <w:t xml:space="preserve">გამოიხატა მზაობა განიხილოს ორმხრივი </w:t>
            </w:r>
            <w:r>
              <w:rPr>
                <w:lang w:val="ka-GE"/>
              </w:rPr>
              <w:lastRenderedPageBreak/>
              <w:t>შეთანხმების ჩვენს მიერ მომზადებული პროექტი</w:t>
            </w:r>
          </w:p>
          <w:p w14:paraId="23F82315" w14:textId="77777777" w:rsidR="003111D8" w:rsidRDefault="003111D8" w:rsidP="00907F11">
            <w:pPr>
              <w:rPr>
                <w:lang w:val="ka-GE"/>
              </w:rPr>
            </w:pPr>
          </w:p>
          <w:p w14:paraId="4BD4DB28" w14:textId="3FE85C48" w:rsidR="00576858" w:rsidRDefault="0057685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კანადა</w:t>
            </w:r>
          </w:p>
          <w:p w14:paraId="0166968D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რუმინეთი</w:t>
            </w:r>
          </w:p>
          <w:p w14:paraId="57AA625B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ლუქსემბურგი</w:t>
            </w:r>
          </w:p>
          <w:p w14:paraId="3E8C33AC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ესტონეთი</w:t>
            </w:r>
          </w:p>
          <w:p w14:paraId="23A72108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ლიეტუვა</w:t>
            </w:r>
          </w:p>
          <w:p w14:paraId="5DAAF7B0" w14:textId="77777777" w:rsidR="003111D8" w:rsidRPr="003816AF" w:rsidRDefault="003111D8" w:rsidP="00907F11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3CFADB23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შრომის სამინისტრო</w:t>
            </w:r>
          </w:p>
          <w:p w14:paraId="7EB597AA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17885FAD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02ECF53B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57888730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2BB72378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596E3BAA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29DBBAAD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6D95431B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ქვეყნები, რომლებიც არ განიხილავენ მსგავსი შეთანხმების გაფორმებას, ისევე როგორც - რაიმე სახის პრეფერენციული სქემის შემოთავაზებას.</w:t>
            </w:r>
          </w:p>
          <w:p w14:paraId="123C4EDC" w14:textId="77777777" w:rsidR="003111D8" w:rsidRDefault="003111D8" w:rsidP="00907F11">
            <w:pPr>
              <w:rPr>
                <w:lang w:val="ka-GE"/>
              </w:rPr>
            </w:pPr>
          </w:p>
          <w:p w14:paraId="2EA9FEB4" w14:textId="77777777" w:rsidR="003111D8" w:rsidRPr="003816AF" w:rsidRDefault="003111D8" w:rsidP="00907F11">
            <w:pPr>
              <w:rPr>
                <w:i/>
                <w:sz w:val="20"/>
                <w:szCs w:val="20"/>
                <w:lang w:val="ka-GE"/>
              </w:rPr>
            </w:pPr>
            <w:r w:rsidRPr="003816AF">
              <w:rPr>
                <w:i/>
                <w:sz w:val="20"/>
                <w:szCs w:val="20"/>
                <w:lang w:val="ka-GE"/>
              </w:rPr>
              <w:t>ამ ქვეყნებთან საჭიროა დამატებითი ძალისხმევის/კონსულტაციების გამართვა არსებული ალტერნატიული შესაძლებლობების გამოვლენის მიზნით:</w:t>
            </w:r>
          </w:p>
          <w:p w14:paraId="4A9CFC62" w14:textId="77777777" w:rsidR="003111D8" w:rsidRDefault="003111D8" w:rsidP="00907F11">
            <w:pPr>
              <w:rPr>
                <w:lang w:val="ka-GE"/>
              </w:rPr>
            </w:pPr>
          </w:p>
          <w:p w14:paraId="038B0FE6" w14:textId="77777777" w:rsidR="003111D8" w:rsidRPr="00D105AD" w:rsidRDefault="003111D8" w:rsidP="003111D8">
            <w:pPr>
              <w:pStyle w:val="ListParagraph"/>
              <w:numPr>
                <w:ilvl w:val="0"/>
                <w:numId w:val="30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>იტალია</w:t>
            </w:r>
            <w:r w:rsidRPr="00D105AD">
              <w:rPr>
                <w:lang w:val="ka-GE"/>
              </w:rPr>
              <w:t xml:space="preserve"> - </w:t>
            </w:r>
            <w:r w:rsidRPr="00D105AD">
              <w:rPr>
                <w:i/>
                <w:sz w:val="20"/>
                <w:szCs w:val="20"/>
                <w:lang w:val="ka-GE"/>
              </w:rPr>
              <w:t>მიგრაციის, მათ შორის, შრომითი მიგრაციის საკითხებზე გადაწყვეტილებებს პირადად შინაგან საქმეთა მინისტრი სალვინი იღებს - რეკომენდაციები განსახილველად</w:t>
            </w:r>
          </w:p>
          <w:p w14:paraId="08EDAB4C" w14:textId="77777777" w:rsidR="003111D8" w:rsidRPr="00D105AD" w:rsidRDefault="003111D8" w:rsidP="003111D8">
            <w:pPr>
              <w:pStyle w:val="ListParagraph"/>
              <w:numPr>
                <w:ilvl w:val="0"/>
                <w:numId w:val="30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>დანია</w:t>
            </w:r>
            <w:r w:rsidRPr="00D105AD">
              <w:rPr>
                <w:lang w:val="ka-GE"/>
              </w:rPr>
              <w:t xml:space="preserve"> - </w:t>
            </w:r>
            <w:r w:rsidRPr="00D105AD">
              <w:rPr>
                <w:i/>
                <w:sz w:val="20"/>
                <w:szCs w:val="20"/>
                <w:lang w:val="ka-GE"/>
              </w:rPr>
              <w:t>ცირკულარული მიგრაციის სფეროში დანიას ორმხრივი შეთანხმებები ამჟამად არ გააჩნია; ცუდი გამოცდილების გამო შეწყვეტილია თანამშრომლობა მესამე ქვეყნებთან დანიაში დასაქმების კუთხით</w:t>
            </w:r>
          </w:p>
          <w:p w14:paraId="20D133B1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 xml:space="preserve">ირლანდია </w:t>
            </w:r>
            <w:r w:rsidRPr="00D105AD">
              <w:rPr>
                <w:lang w:val="ka-GE"/>
              </w:rPr>
              <w:t xml:space="preserve">- </w:t>
            </w:r>
            <w:r w:rsidRPr="00D105AD">
              <w:rPr>
                <w:i/>
                <w:sz w:val="20"/>
                <w:szCs w:val="20"/>
                <w:lang w:val="ka-GE"/>
              </w:rPr>
              <w:t>სახელმწიფოს მონაწილეობით დროებითი შრომითი მიგრაციის დარეგულირების პრაქტიკა არ გააჩნია</w:t>
            </w:r>
          </w:p>
          <w:p w14:paraId="14B8BFCE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ავსტრია</w:t>
            </w:r>
          </w:p>
          <w:p w14:paraId="0EA305A6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გაერთიანებული სამეფო</w:t>
            </w:r>
          </w:p>
          <w:p w14:paraId="1F1C738B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ნორვეგია</w:t>
            </w:r>
          </w:p>
          <w:p w14:paraId="218964DA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lastRenderedPageBreak/>
              <w:t>შვედეთი</w:t>
            </w:r>
          </w:p>
          <w:p w14:paraId="2EEED25E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შვეიცარია</w:t>
            </w:r>
          </w:p>
          <w:p w14:paraId="1B092B74" w14:textId="77777777" w:rsidR="003111D8" w:rsidRPr="003816AF" w:rsidRDefault="003111D8" w:rsidP="00907F11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65CB40B1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შრომის სამინისტრო</w:t>
            </w:r>
          </w:p>
          <w:p w14:paraId="417DC621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1126B52F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9D4C9AC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3499EBC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3A5B3E35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6298BAC2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74F3D361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49011C49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ქვეყნები, რომელთაც ამ ეტაპზე საერთოდ არ გამოუთქვამთ პოზიცია საკითხთან დაკავშირებით. უნდა გაგრძელდეს ძალისხმევა რეალური სურათის და შესაძლებლობების გამოვლენის მიზნით:</w:t>
            </w:r>
          </w:p>
          <w:p w14:paraId="4AA6F3A9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ნიდერლანდები</w:t>
            </w:r>
          </w:p>
          <w:p w14:paraId="01DE7DC1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ფინეთი</w:t>
            </w:r>
          </w:p>
          <w:p w14:paraId="4F8B030B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ლატვია</w:t>
            </w:r>
          </w:p>
          <w:p w14:paraId="2300A41A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მალტა</w:t>
            </w:r>
          </w:p>
          <w:p w14:paraId="6AA44186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სლოვაკეთი</w:t>
            </w:r>
          </w:p>
          <w:p w14:paraId="3A72A7D8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lang w:val="ka-GE"/>
              </w:rPr>
            </w:pPr>
            <w:r w:rsidRPr="00D105AD">
              <w:rPr>
                <w:b/>
                <w:lang w:val="ka-GE"/>
              </w:rPr>
              <w:t>ისლანდია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150193B5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788C531A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3A5D102C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5B9DCE1A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4FF8A3F8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10B749D9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</w:tbl>
    <w:p w14:paraId="16E6E0E7" w14:textId="77777777" w:rsidR="00A74E1B" w:rsidRDefault="00A74E1B" w:rsidP="00A74E1B">
      <w:pPr>
        <w:spacing w:after="0" w:line="240" w:lineRule="auto"/>
        <w:ind w:left="360" w:firstLine="360"/>
        <w:rPr>
          <w:rFonts w:cs="Segoe UI"/>
          <w:color w:val="212121"/>
          <w:sz w:val="24"/>
          <w:szCs w:val="24"/>
          <w:shd w:val="clear" w:color="auto" w:fill="FFFFFF"/>
        </w:rPr>
      </w:pPr>
    </w:p>
    <w:p w14:paraId="324EC327" w14:textId="77777777" w:rsidR="007A338F" w:rsidRPr="000C46B9" w:rsidRDefault="007A338F" w:rsidP="007A338F">
      <w:pPr>
        <w:jc w:val="center"/>
        <w:rPr>
          <w:lang w:val="ka-GE"/>
        </w:rPr>
      </w:pPr>
    </w:p>
    <w:sectPr w:rsidR="007A338F" w:rsidRPr="000C46B9" w:rsidSect="0053624C">
      <w:headerReference w:type="default" r:id="rId9"/>
      <w:footerReference w:type="default" r:id="rId10"/>
      <w:pgSz w:w="15840" w:h="12240" w:orient="landscape"/>
      <w:pgMar w:top="1701" w:right="450" w:bottom="850" w:left="45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590AC5" w15:done="0"/>
  <w15:commentEx w15:paraId="4D8CBCC0" w15:done="0"/>
  <w15:commentEx w15:paraId="2B31E7B2" w15:done="0"/>
  <w15:commentEx w15:paraId="34925841" w15:done="0"/>
  <w15:commentEx w15:paraId="6D507F1E" w15:done="0"/>
  <w15:commentEx w15:paraId="44298301" w15:done="0"/>
  <w15:commentEx w15:paraId="0793A6CB" w15:done="0"/>
  <w15:commentEx w15:paraId="080CF9CB" w15:done="0"/>
  <w15:commentEx w15:paraId="74D7A8E6" w15:done="0"/>
  <w15:commentEx w15:paraId="10777CB0" w15:done="0"/>
  <w15:commentEx w15:paraId="52F72C9A" w15:done="0"/>
  <w15:commentEx w15:paraId="6F76E06A" w15:done="0"/>
  <w15:commentEx w15:paraId="3E8C45DC" w15:done="0"/>
  <w15:commentEx w15:paraId="2660CC6F" w15:done="0"/>
  <w15:commentEx w15:paraId="6A8F8B0C" w15:done="0"/>
  <w15:commentEx w15:paraId="1FD64B90" w15:done="0"/>
  <w15:commentEx w15:paraId="7B1DA4FB" w15:done="0"/>
  <w15:commentEx w15:paraId="3B4F30F0" w15:done="0"/>
  <w15:commentEx w15:paraId="6815357C" w15:done="0"/>
  <w15:commentEx w15:paraId="10B1CF22" w15:done="0"/>
  <w15:commentEx w15:paraId="10641336" w15:done="0"/>
  <w15:commentEx w15:paraId="6A41B982" w15:done="0"/>
  <w15:commentEx w15:paraId="7676A796" w15:done="0"/>
  <w15:commentEx w15:paraId="41080CE5" w15:done="0"/>
  <w15:commentEx w15:paraId="1ED3551D" w15:done="0"/>
  <w15:commentEx w15:paraId="2C74FBB3" w15:done="0"/>
  <w15:commentEx w15:paraId="1EE8C4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9B973" w14:textId="77777777" w:rsidR="00530677" w:rsidRDefault="00530677" w:rsidP="007A338F">
      <w:pPr>
        <w:spacing w:after="0" w:line="240" w:lineRule="auto"/>
      </w:pPr>
      <w:r>
        <w:separator/>
      </w:r>
    </w:p>
  </w:endnote>
  <w:endnote w:type="continuationSeparator" w:id="0">
    <w:p w14:paraId="0171EDF3" w14:textId="77777777" w:rsidR="00530677" w:rsidRDefault="00530677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778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DE5C7" w14:textId="4F19F1B3" w:rsidR="00B84877" w:rsidRDefault="00B84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6E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1550870" w14:textId="77777777" w:rsidR="00B84877" w:rsidRDefault="00B84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E2210" w14:textId="77777777" w:rsidR="00530677" w:rsidRDefault="00530677" w:rsidP="007A338F">
      <w:pPr>
        <w:spacing w:after="0" w:line="240" w:lineRule="auto"/>
      </w:pPr>
      <w:r>
        <w:separator/>
      </w:r>
    </w:p>
  </w:footnote>
  <w:footnote w:type="continuationSeparator" w:id="0">
    <w:p w14:paraId="336D7CCE" w14:textId="77777777" w:rsidR="00530677" w:rsidRDefault="00530677" w:rsidP="007A338F">
      <w:pPr>
        <w:spacing w:after="0" w:line="240" w:lineRule="auto"/>
      </w:pPr>
      <w:r>
        <w:continuationSeparator/>
      </w:r>
    </w:p>
  </w:footnote>
  <w:footnote w:id="1">
    <w:p w14:paraId="15347C3A" w14:textId="77777777" w:rsidR="00B84877" w:rsidRPr="00AD38C0" w:rsidRDefault="00B84877" w:rsidP="00837A65">
      <w:pPr>
        <w:spacing w:after="0" w:line="240" w:lineRule="auto"/>
        <w:jc w:val="both"/>
        <w:rPr>
          <w:i/>
          <w:sz w:val="14"/>
          <w:szCs w:val="14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AD38C0">
        <w:rPr>
          <w:rFonts w:cs="Sylfaen"/>
          <w:i/>
          <w:sz w:val="14"/>
          <w:szCs w:val="14"/>
          <w:lang w:val="ka-GE"/>
        </w:rPr>
        <w:t>ამასთან</w:t>
      </w:r>
      <w:r w:rsidRPr="00AD38C0">
        <w:rPr>
          <w:i/>
          <w:sz w:val="14"/>
          <w:szCs w:val="14"/>
          <w:lang w:val="ka-GE"/>
        </w:rPr>
        <w:t>,</w:t>
      </w:r>
      <w:r w:rsidRPr="00AD38C0">
        <w:rPr>
          <w:i/>
          <w:sz w:val="14"/>
          <w:szCs w:val="14"/>
        </w:rPr>
        <w:t xml:space="preserve"> </w:t>
      </w:r>
      <w:r w:rsidRPr="00AD38C0">
        <w:rPr>
          <w:i/>
          <w:sz w:val="14"/>
          <w:szCs w:val="14"/>
          <w:lang w:val="ka-GE"/>
        </w:rPr>
        <w:t xml:space="preserve">ამ კუთხით საქართველო-ევროკავშირის </w:t>
      </w:r>
      <w:r>
        <w:rPr>
          <w:i/>
          <w:sz w:val="14"/>
          <w:szCs w:val="14"/>
          <w:lang w:val="ka-GE"/>
        </w:rPr>
        <w:t>თანამშრომლობა</w:t>
      </w:r>
      <w:r w:rsidRPr="00AD38C0">
        <w:rPr>
          <w:i/>
          <w:sz w:val="14"/>
          <w:szCs w:val="14"/>
          <w:lang w:val="ka-GE"/>
        </w:rPr>
        <w:t xml:space="preserve"> ეტაპობრივ</w:t>
      </w:r>
      <w:r>
        <w:rPr>
          <w:i/>
          <w:sz w:val="14"/>
          <w:szCs w:val="14"/>
          <w:lang w:val="ka-GE"/>
        </w:rPr>
        <w:t>ად ვითარდებოდა; ამ</w:t>
      </w:r>
      <w:r w:rsidRPr="00AD38C0">
        <w:rPr>
          <w:i/>
          <w:sz w:val="14"/>
          <w:szCs w:val="14"/>
          <w:lang w:val="ka-GE"/>
        </w:rPr>
        <w:t xml:space="preserve"> კონტექსტში</w:t>
      </w:r>
      <w:r>
        <w:rPr>
          <w:i/>
          <w:sz w:val="14"/>
          <w:szCs w:val="14"/>
          <w:lang w:val="ka-GE"/>
        </w:rPr>
        <w:t>, რომლის შემდეგი ეტაპი სასურველია იყოს დროებითი შრომითი ლეგალური მიგრაციის სქემების შემუშავება,</w:t>
      </w:r>
      <w:r w:rsidRPr="00AD38C0">
        <w:rPr>
          <w:i/>
          <w:sz w:val="14"/>
          <w:szCs w:val="14"/>
          <w:lang w:val="ka-GE"/>
        </w:rPr>
        <w:t xml:space="preserve"> აღსანიშნავია:</w:t>
      </w:r>
    </w:p>
    <w:p w14:paraId="198E82D5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  <w:lang w:val="ka-GE"/>
        </w:rPr>
        <w:t>2009 წელს ხელმოწერილი ერთობლივი დეკლარაცია „პარტნიორობა მობილობისთვის“ (შედეგი - ცირკულარული მიგრაციის სქემის გზით, ლეგალური მიგრაციის ხელშეწყობის ფორმატის შექმნა და მიზნობრივი დიალოგის წარმოება);</w:t>
      </w:r>
    </w:p>
    <w:p w14:paraId="0B3DDCFB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2011 </w:t>
      </w:r>
      <w:r w:rsidRPr="00AD38C0">
        <w:rPr>
          <w:i/>
          <w:sz w:val="14"/>
          <w:szCs w:val="14"/>
          <w:lang w:val="ka-GE"/>
        </w:rPr>
        <w:t>წელს ამოქმედებული შეთანხმებები სავიზო რეჟიმის გამარტივებისა და რეადმისიის შესახებ (შედეგი - ვიზის მიღების გამარტივება</w:t>
      </w:r>
      <w:r w:rsidRPr="00AD38C0">
        <w:rPr>
          <w:i/>
          <w:sz w:val="14"/>
          <w:szCs w:val="14"/>
        </w:rPr>
        <w:t xml:space="preserve">, </w:t>
      </w:r>
      <w:r w:rsidRPr="00AD38C0">
        <w:rPr>
          <w:i/>
          <w:sz w:val="14"/>
          <w:szCs w:val="14"/>
          <w:lang w:val="ka-GE"/>
        </w:rPr>
        <w:t>ევროპის შესაბამის ქვეყნებში მოკლევადიანი მოგზაურობის მიზნით, ასევე არალეგალური მიგრანტების რეადმისირება);</w:t>
      </w:r>
    </w:p>
    <w:p w14:paraId="5F53341E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2017 </w:t>
      </w:r>
      <w:r w:rsidRPr="00AD38C0">
        <w:rPr>
          <w:i/>
          <w:sz w:val="14"/>
          <w:szCs w:val="14"/>
          <w:lang w:val="ka-GE"/>
        </w:rPr>
        <w:t>წ</w:t>
      </w:r>
      <w:r>
        <w:rPr>
          <w:i/>
          <w:sz w:val="14"/>
          <w:szCs w:val="14"/>
          <w:lang w:val="ka-GE"/>
        </w:rPr>
        <w:t>ე</w:t>
      </w:r>
      <w:r w:rsidRPr="00AD38C0">
        <w:rPr>
          <w:i/>
          <w:sz w:val="14"/>
          <w:szCs w:val="14"/>
          <w:lang w:val="ka-GE"/>
        </w:rPr>
        <w:t>ლს ამოქმედებული უვიზო მიმოსვლის რეჟიმი (შედეგი - ევროპის შესაბამის ქვეყნებში მოკლევადიანი მოგზაურობა უვიზოდ)</w:t>
      </w:r>
      <w:r>
        <w:rPr>
          <w:i/>
          <w:sz w:val="14"/>
          <w:szCs w:val="14"/>
          <w:lang w:val="ka-GE"/>
        </w:rPr>
        <w:t>.</w:t>
      </w:r>
    </w:p>
    <w:p w14:paraId="16033FD0" w14:textId="77777777" w:rsidR="00B84877" w:rsidRPr="00AD38C0" w:rsidRDefault="00B84877" w:rsidP="00837A65">
      <w:pPr>
        <w:pStyle w:val="FootnoteText"/>
        <w:rPr>
          <w:rFonts w:ascii="Sylfaen" w:hAnsi="Sylfaen"/>
          <w:lang w:val="ka-G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93AE2" w14:textId="77777777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 xml:space="preserve">საქართველოს ოკუპირებული ტერიტორიებიდან დევნილთა, </w:t>
    </w:r>
  </w:p>
  <w:p w14:paraId="2BB45394" w14:textId="55E4C957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>შრომის, ჯანმრთელობის და სოციალური დაცვის სამინისტრო</w:t>
    </w:r>
  </w:p>
  <w:p w14:paraId="450CF542" w14:textId="64A9F3AF" w:rsidR="00BC7AC2" w:rsidRPr="00BC7AC2" w:rsidRDefault="00BC7AC2" w:rsidP="00BC7AC2">
    <w:pPr>
      <w:pStyle w:val="Header"/>
      <w:jc w:val="right"/>
      <w:rPr>
        <w:b/>
        <w:i/>
        <w:sz w:val="18"/>
        <w:szCs w:val="18"/>
        <w:lang w:val="ka-GE"/>
      </w:rPr>
    </w:pPr>
    <w:r w:rsidRPr="00BC7AC2">
      <w:rPr>
        <w:b/>
        <w:i/>
        <w:sz w:val="18"/>
        <w:szCs w:val="18"/>
        <w:lang w:val="ka-GE"/>
      </w:rPr>
      <w:t>03.07.2019</w:t>
    </w:r>
  </w:p>
  <w:p w14:paraId="1D29B8F9" w14:textId="1613CDDF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>მინისტრის მოადგილე შრომითი მიგრაციის საკითხებში</w:t>
    </w:r>
  </w:p>
  <w:p w14:paraId="10CD8F8C" w14:textId="3908B5CB" w:rsidR="00BC7AC2" w:rsidRPr="00BC7AC2" w:rsidRDefault="00BC7AC2" w:rsidP="00BC7AC2">
    <w:pPr>
      <w:pStyle w:val="Header"/>
      <w:jc w:val="right"/>
      <w:rPr>
        <w:b/>
      </w:rPr>
    </w:pPr>
    <w:r w:rsidRPr="00BC7AC2">
      <w:rPr>
        <w:b/>
        <w:i/>
        <w:sz w:val="18"/>
        <w:szCs w:val="18"/>
        <w:lang w:val="ka-GE"/>
      </w:rPr>
      <w:t>თეა ახვლედიანი</w:t>
    </w:r>
  </w:p>
  <w:p w14:paraId="4557525D" w14:textId="77777777" w:rsidR="00BC7AC2" w:rsidRDefault="00BC7A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7D4"/>
    <w:multiLevelType w:val="hybridMultilevel"/>
    <w:tmpl w:val="EF00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206"/>
    <w:multiLevelType w:val="hybridMultilevel"/>
    <w:tmpl w:val="6888AE12"/>
    <w:lvl w:ilvl="0" w:tplc="48DEBA80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6A03F1"/>
    <w:multiLevelType w:val="hybridMultilevel"/>
    <w:tmpl w:val="DC4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E5969"/>
    <w:multiLevelType w:val="hybridMultilevel"/>
    <w:tmpl w:val="5152146C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55D69"/>
    <w:multiLevelType w:val="hybridMultilevel"/>
    <w:tmpl w:val="E54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78A"/>
    <w:multiLevelType w:val="hybridMultilevel"/>
    <w:tmpl w:val="606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54D35"/>
    <w:multiLevelType w:val="hybridMultilevel"/>
    <w:tmpl w:val="78166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F0189B"/>
    <w:multiLevelType w:val="hybridMultilevel"/>
    <w:tmpl w:val="1368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606DC"/>
    <w:multiLevelType w:val="hybridMultilevel"/>
    <w:tmpl w:val="A1025BBC"/>
    <w:lvl w:ilvl="0" w:tplc="9C0A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054"/>
    <w:multiLevelType w:val="hybridMultilevel"/>
    <w:tmpl w:val="9A66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45E2D"/>
    <w:multiLevelType w:val="hybridMultilevel"/>
    <w:tmpl w:val="EC84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4649D"/>
    <w:multiLevelType w:val="hybridMultilevel"/>
    <w:tmpl w:val="70B4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C662B"/>
    <w:multiLevelType w:val="hybridMultilevel"/>
    <w:tmpl w:val="7DF2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A2A8F"/>
    <w:multiLevelType w:val="hybridMultilevel"/>
    <w:tmpl w:val="FAA8AA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3F7F3C51"/>
    <w:multiLevelType w:val="hybridMultilevel"/>
    <w:tmpl w:val="90AA5882"/>
    <w:lvl w:ilvl="0" w:tplc="7748610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B3B1E"/>
    <w:multiLevelType w:val="hybridMultilevel"/>
    <w:tmpl w:val="763A2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10FD1"/>
    <w:multiLevelType w:val="hybridMultilevel"/>
    <w:tmpl w:val="06BCD8F0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463E7"/>
    <w:multiLevelType w:val="hybridMultilevel"/>
    <w:tmpl w:val="9C248FA6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441F8"/>
    <w:multiLevelType w:val="hybridMultilevel"/>
    <w:tmpl w:val="4446C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D6130"/>
    <w:multiLevelType w:val="hybridMultilevel"/>
    <w:tmpl w:val="663C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7481C"/>
    <w:multiLevelType w:val="hybridMultilevel"/>
    <w:tmpl w:val="5E3A6D22"/>
    <w:lvl w:ilvl="0" w:tplc="1DEC4D18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040FB"/>
    <w:multiLevelType w:val="hybridMultilevel"/>
    <w:tmpl w:val="899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A22D8"/>
    <w:multiLevelType w:val="hybridMultilevel"/>
    <w:tmpl w:val="F580F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32FAE"/>
    <w:multiLevelType w:val="hybridMultilevel"/>
    <w:tmpl w:val="F9BAE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2755F"/>
    <w:multiLevelType w:val="hybridMultilevel"/>
    <w:tmpl w:val="221A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372B3"/>
    <w:multiLevelType w:val="hybridMultilevel"/>
    <w:tmpl w:val="058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52D87"/>
    <w:multiLevelType w:val="hybridMultilevel"/>
    <w:tmpl w:val="818C4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97346"/>
    <w:multiLevelType w:val="hybridMultilevel"/>
    <w:tmpl w:val="48762F46"/>
    <w:lvl w:ilvl="0" w:tplc="7C9AB77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B13DA"/>
    <w:multiLevelType w:val="hybridMultilevel"/>
    <w:tmpl w:val="B34CFF16"/>
    <w:lvl w:ilvl="0" w:tplc="81180CD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7193D"/>
    <w:multiLevelType w:val="hybridMultilevel"/>
    <w:tmpl w:val="D94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324686"/>
    <w:multiLevelType w:val="hybridMultilevel"/>
    <w:tmpl w:val="A2A0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46E36"/>
    <w:multiLevelType w:val="hybridMultilevel"/>
    <w:tmpl w:val="A48ABD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1"/>
  </w:num>
  <w:num w:numId="5">
    <w:abstractNumId w:val="30"/>
  </w:num>
  <w:num w:numId="6">
    <w:abstractNumId w:val="6"/>
  </w:num>
  <w:num w:numId="7">
    <w:abstractNumId w:val="19"/>
  </w:num>
  <w:num w:numId="8">
    <w:abstractNumId w:val="23"/>
  </w:num>
  <w:num w:numId="9">
    <w:abstractNumId w:val="18"/>
  </w:num>
  <w:num w:numId="10">
    <w:abstractNumId w:val="10"/>
  </w:num>
  <w:num w:numId="11">
    <w:abstractNumId w:val="3"/>
  </w:num>
  <w:num w:numId="12">
    <w:abstractNumId w:val="8"/>
  </w:num>
  <w:num w:numId="13">
    <w:abstractNumId w:val="29"/>
  </w:num>
  <w:num w:numId="14">
    <w:abstractNumId w:val="7"/>
  </w:num>
  <w:num w:numId="15">
    <w:abstractNumId w:val="12"/>
  </w:num>
  <w:num w:numId="16">
    <w:abstractNumId w:val="4"/>
  </w:num>
  <w:num w:numId="17">
    <w:abstractNumId w:val="0"/>
  </w:num>
  <w:num w:numId="18">
    <w:abstractNumId w:val="1"/>
  </w:num>
  <w:num w:numId="19">
    <w:abstractNumId w:val="31"/>
  </w:num>
  <w:num w:numId="20">
    <w:abstractNumId w:val="9"/>
  </w:num>
  <w:num w:numId="21">
    <w:abstractNumId w:val="20"/>
  </w:num>
  <w:num w:numId="22">
    <w:abstractNumId w:val="5"/>
  </w:num>
  <w:num w:numId="23">
    <w:abstractNumId w:val="13"/>
  </w:num>
  <w:num w:numId="24">
    <w:abstractNumId w:val="25"/>
  </w:num>
  <w:num w:numId="25">
    <w:abstractNumId w:val="2"/>
  </w:num>
  <w:num w:numId="26">
    <w:abstractNumId w:val="26"/>
  </w:num>
  <w:num w:numId="27">
    <w:abstractNumId w:val="15"/>
  </w:num>
  <w:num w:numId="28">
    <w:abstractNumId w:val="28"/>
  </w:num>
  <w:num w:numId="29">
    <w:abstractNumId w:val="16"/>
  </w:num>
  <w:num w:numId="30">
    <w:abstractNumId w:val="14"/>
  </w:num>
  <w:num w:numId="31">
    <w:abstractNumId w:val="17"/>
  </w:num>
  <w:num w:numId="32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CMI-Secretariat">
    <w15:presenceInfo w15:providerId="None" w15:userId="SCMI-Secretari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F"/>
    <w:rsid w:val="00002F91"/>
    <w:rsid w:val="0001719E"/>
    <w:rsid w:val="0002497A"/>
    <w:rsid w:val="00032A5C"/>
    <w:rsid w:val="000462B3"/>
    <w:rsid w:val="000737B2"/>
    <w:rsid w:val="000750DF"/>
    <w:rsid w:val="00076E03"/>
    <w:rsid w:val="000C46B9"/>
    <w:rsid w:val="000D0FB5"/>
    <w:rsid w:val="000E46EE"/>
    <w:rsid w:val="00101EBA"/>
    <w:rsid w:val="00110746"/>
    <w:rsid w:val="00144B4D"/>
    <w:rsid w:val="00165192"/>
    <w:rsid w:val="001A6275"/>
    <w:rsid w:val="001D7127"/>
    <w:rsid w:val="001E7A43"/>
    <w:rsid w:val="00201120"/>
    <w:rsid w:val="00201575"/>
    <w:rsid w:val="00220314"/>
    <w:rsid w:val="0022444D"/>
    <w:rsid w:val="00234716"/>
    <w:rsid w:val="002557AD"/>
    <w:rsid w:val="00277708"/>
    <w:rsid w:val="00292F33"/>
    <w:rsid w:val="002B6815"/>
    <w:rsid w:val="002D1745"/>
    <w:rsid w:val="002D7019"/>
    <w:rsid w:val="002F7DC4"/>
    <w:rsid w:val="003111D8"/>
    <w:rsid w:val="00326568"/>
    <w:rsid w:val="00327E39"/>
    <w:rsid w:val="00340416"/>
    <w:rsid w:val="00344C67"/>
    <w:rsid w:val="003A0084"/>
    <w:rsid w:val="003A0D47"/>
    <w:rsid w:val="003A4E55"/>
    <w:rsid w:val="003B1CDE"/>
    <w:rsid w:val="00411DF3"/>
    <w:rsid w:val="004177E4"/>
    <w:rsid w:val="00422392"/>
    <w:rsid w:val="00441754"/>
    <w:rsid w:val="00442AB3"/>
    <w:rsid w:val="004460B7"/>
    <w:rsid w:val="00454402"/>
    <w:rsid w:val="00462467"/>
    <w:rsid w:val="00472BDA"/>
    <w:rsid w:val="004751B1"/>
    <w:rsid w:val="00480E01"/>
    <w:rsid w:val="004B1351"/>
    <w:rsid w:val="004D019E"/>
    <w:rsid w:val="004D1EC3"/>
    <w:rsid w:val="004D724C"/>
    <w:rsid w:val="004E1556"/>
    <w:rsid w:val="00507E12"/>
    <w:rsid w:val="00510D84"/>
    <w:rsid w:val="00511F4B"/>
    <w:rsid w:val="00515F3C"/>
    <w:rsid w:val="00521662"/>
    <w:rsid w:val="00530677"/>
    <w:rsid w:val="0053624C"/>
    <w:rsid w:val="0056063F"/>
    <w:rsid w:val="00576858"/>
    <w:rsid w:val="005842B1"/>
    <w:rsid w:val="005B4F93"/>
    <w:rsid w:val="005E7584"/>
    <w:rsid w:val="005F2F94"/>
    <w:rsid w:val="006000FE"/>
    <w:rsid w:val="006360B7"/>
    <w:rsid w:val="006518D1"/>
    <w:rsid w:val="006B6C8F"/>
    <w:rsid w:val="006D4329"/>
    <w:rsid w:val="006D4C73"/>
    <w:rsid w:val="0071376B"/>
    <w:rsid w:val="00733324"/>
    <w:rsid w:val="007370C2"/>
    <w:rsid w:val="007459E2"/>
    <w:rsid w:val="00763E40"/>
    <w:rsid w:val="00777ECC"/>
    <w:rsid w:val="007A338F"/>
    <w:rsid w:val="007B7486"/>
    <w:rsid w:val="007C648D"/>
    <w:rsid w:val="00821C1B"/>
    <w:rsid w:val="00837A65"/>
    <w:rsid w:val="00862C21"/>
    <w:rsid w:val="00864ECD"/>
    <w:rsid w:val="0086641C"/>
    <w:rsid w:val="00876D1B"/>
    <w:rsid w:val="0089728C"/>
    <w:rsid w:val="008A40D1"/>
    <w:rsid w:val="008A45D3"/>
    <w:rsid w:val="00943E6D"/>
    <w:rsid w:val="00945831"/>
    <w:rsid w:val="00992A0C"/>
    <w:rsid w:val="009B4338"/>
    <w:rsid w:val="009C02C6"/>
    <w:rsid w:val="009F240C"/>
    <w:rsid w:val="00A05A7C"/>
    <w:rsid w:val="00A23386"/>
    <w:rsid w:val="00A37C20"/>
    <w:rsid w:val="00A443BD"/>
    <w:rsid w:val="00A6528C"/>
    <w:rsid w:val="00A74E1B"/>
    <w:rsid w:val="00A933DB"/>
    <w:rsid w:val="00A93A2C"/>
    <w:rsid w:val="00AD0603"/>
    <w:rsid w:val="00AD1D88"/>
    <w:rsid w:val="00AD684B"/>
    <w:rsid w:val="00B26564"/>
    <w:rsid w:val="00B31183"/>
    <w:rsid w:val="00B549C6"/>
    <w:rsid w:val="00B84877"/>
    <w:rsid w:val="00B84B9E"/>
    <w:rsid w:val="00B9510D"/>
    <w:rsid w:val="00BA01A9"/>
    <w:rsid w:val="00BA7AC2"/>
    <w:rsid w:val="00BC5736"/>
    <w:rsid w:val="00BC7AC2"/>
    <w:rsid w:val="00BD1524"/>
    <w:rsid w:val="00C177F4"/>
    <w:rsid w:val="00C31388"/>
    <w:rsid w:val="00C37460"/>
    <w:rsid w:val="00C4639F"/>
    <w:rsid w:val="00C547CF"/>
    <w:rsid w:val="00CA1319"/>
    <w:rsid w:val="00CA47B0"/>
    <w:rsid w:val="00CB3B1F"/>
    <w:rsid w:val="00CD4441"/>
    <w:rsid w:val="00CD5082"/>
    <w:rsid w:val="00CD7376"/>
    <w:rsid w:val="00CE226B"/>
    <w:rsid w:val="00CE79C9"/>
    <w:rsid w:val="00D00834"/>
    <w:rsid w:val="00D0676F"/>
    <w:rsid w:val="00D112D9"/>
    <w:rsid w:val="00D24281"/>
    <w:rsid w:val="00D338F5"/>
    <w:rsid w:val="00D36093"/>
    <w:rsid w:val="00D57041"/>
    <w:rsid w:val="00D60067"/>
    <w:rsid w:val="00D83AB8"/>
    <w:rsid w:val="00DC1C64"/>
    <w:rsid w:val="00DE1361"/>
    <w:rsid w:val="00E0379F"/>
    <w:rsid w:val="00E152C8"/>
    <w:rsid w:val="00E74758"/>
    <w:rsid w:val="00E85616"/>
    <w:rsid w:val="00E86E9C"/>
    <w:rsid w:val="00E9238F"/>
    <w:rsid w:val="00E97692"/>
    <w:rsid w:val="00EB7E16"/>
    <w:rsid w:val="00ED16BE"/>
    <w:rsid w:val="00EF11D0"/>
    <w:rsid w:val="00F00971"/>
    <w:rsid w:val="00F0509B"/>
    <w:rsid w:val="00F367C4"/>
    <w:rsid w:val="00F82ECB"/>
    <w:rsid w:val="00F970E8"/>
    <w:rsid w:val="00F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E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B3"/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B3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B3"/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B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095D-26E5-4000-85E6-2EAEEA62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Akhvlediani</cp:lastModifiedBy>
  <cp:revision>14</cp:revision>
  <cp:lastPrinted>2019-07-02T18:10:00Z</cp:lastPrinted>
  <dcterms:created xsi:type="dcterms:W3CDTF">2019-07-03T10:09:00Z</dcterms:created>
  <dcterms:modified xsi:type="dcterms:W3CDTF">2019-07-03T13:35:00Z</dcterms:modified>
</cp:coreProperties>
</file>